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CF8A1" w14:textId="1ECA1491" w:rsidR="00E71639" w:rsidRPr="00E71639" w:rsidRDefault="00382422" w:rsidP="00382422">
      <w:pPr>
        <w:pStyle w:val="Heading1"/>
        <w:jc w:val="center"/>
        <w:rPr>
          <w:rFonts w:eastAsia="Times New Roman"/>
        </w:rPr>
      </w:pPr>
      <w:r>
        <w:rPr>
          <w:rFonts w:eastAsia="Times New Roman"/>
        </w:rPr>
        <w:t>Case Scenarios</w:t>
      </w:r>
    </w:p>
    <w:p w14:paraId="5CFB1CD1" w14:textId="08DF638A" w:rsidR="00E71639" w:rsidRPr="00E71639" w:rsidRDefault="00E71639" w:rsidP="00382422">
      <w:pPr>
        <w:pStyle w:val="Heading2"/>
        <w:rPr>
          <w:rFonts w:eastAsia="Times New Roman"/>
        </w:rPr>
      </w:pPr>
      <w:r w:rsidRPr="00E71639">
        <w:rPr>
          <w:rFonts w:eastAsia="Times New Roman"/>
        </w:rPr>
        <w:t xml:space="preserve">CASE 1 </w:t>
      </w:r>
    </w:p>
    <w:p w14:paraId="288D6029" w14:textId="77777777" w:rsidR="00E71639" w:rsidRPr="00E71639" w:rsidRDefault="00E71639" w:rsidP="00E71639">
      <w:pPr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</w:rPr>
        <w:t xml:space="preserve">64-yr-old male w/ h/o HTN, DMII, who presented w/ cough, GERD. Pt reports dysphagia with solid foods, resulting in regurgitation. Former heavy smoker. Social </w:t>
      </w:r>
      <w:proofErr w:type="spellStart"/>
      <w:r w:rsidRPr="00E71639">
        <w:rPr>
          <w:rFonts w:ascii="Calibri" w:eastAsia="Times New Roman" w:hAnsi="Calibri" w:cs="Times New Roman"/>
        </w:rPr>
        <w:t>etoh</w:t>
      </w:r>
      <w:proofErr w:type="spellEnd"/>
      <w:r w:rsidRPr="00E71639">
        <w:rPr>
          <w:rFonts w:ascii="Calibri" w:eastAsia="Times New Roman" w:hAnsi="Calibri" w:cs="Times New Roman"/>
        </w:rPr>
        <w:t>. +FHX: Sister w/ gastric cancer.</w:t>
      </w:r>
    </w:p>
    <w:p w14:paraId="52AEBD64" w14:textId="5F1A9EAF" w:rsidR="00E71639" w:rsidRDefault="00E71639" w:rsidP="00382422">
      <w:pPr>
        <w:pStyle w:val="Heading3"/>
        <w:rPr>
          <w:rFonts w:eastAsia="Times New Roman"/>
        </w:rPr>
      </w:pPr>
      <w:r w:rsidRPr="00E71639">
        <w:rPr>
          <w:rFonts w:eastAsia="Times New Roman"/>
        </w:rPr>
        <w:t>Imaging:</w:t>
      </w:r>
    </w:p>
    <w:p w14:paraId="5FA56D4D" w14:textId="2214479B" w:rsidR="00D50DDC" w:rsidRDefault="00D50DDC" w:rsidP="00E71639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6/17/22 @ YYY Hospital: EUS= 2.4 x 1.8 cm ill-defined mass @ EG junction. </w:t>
      </w:r>
    </w:p>
    <w:p w14:paraId="1B467811" w14:textId="7F0BDA59" w:rsidR="00D50DDC" w:rsidRDefault="00D50DDC" w:rsidP="00E71639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6/20/22 @ YYY Hospital: CT chest= distention/dilation @ distal esophagus. No prominent lymphadenopathy noted. </w:t>
      </w:r>
    </w:p>
    <w:p w14:paraId="04C48EC2" w14:textId="5F2DA90D" w:rsidR="00644822" w:rsidRPr="00E71639" w:rsidRDefault="00644822" w:rsidP="00E71639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6/28/22 @ YYY Hospital: Upper GI endoscopy= Z-line irregular, 35 cm from incisors. Biopsied. </w:t>
      </w:r>
      <w:r w:rsidR="00446FA1">
        <w:rPr>
          <w:rFonts w:ascii="Calibri" w:eastAsia="Times New Roman" w:hAnsi="Calibri" w:cs="Times New Roman"/>
        </w:rPr>
        <w:t xml:space="preserve">Sonographic evidence of extension into muscularis propria, but not beyond, </w:t>
      </w:r>
      <w:r>
        <w:rPr>
          <w:rFonts w:ascii="Calibri" w:eastAsia="Times New Roman" w:hAnsi="Calibri" w:cs="Times New Roman"/>
        </w:rPr>
        <w:t xml:space="preserve">Nodular mucosa in the gastric body. No gross lesion in the visualized duodenum. </w:t>
      </w:r>
    </w:p>
    <w:p w14:paraId="14A47D86" w14:textId="77777777" w:rsidR="00E71639" w:rsidRPr="00E71639" w:rsidRDefault="00E71639" w:rsidP="00E71639">
      <w:pPr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</w:rPr>
        <w:t xml:space="preserve">7/20/22 @ YYY Hospital: PET/CT= increased FDG avidity in distal esophagus, GE junction. Small FDG </w:t>
      </w:r>
      <w:proofErr w:type="gramStart"/>
      <w:r w:rsidRPr="00E71639">
        <w:rPr>
          <w:rFonts w:ascii="Calibri" w:eastAsia="Times New Roman" w:hAnsi="Calibri" w:cs="Times New Roman"/>
        </w:rPr>
        <w:t>avid</w:t>
      </w:r>
      <w:proofErr w:type="gramEnd"/>
      <w:r w:rsidRPr="00E71639">
        <w:rPr>
          <w:rFonts w:ascii="Calibri" w:eastAsia="Times New Roman" w:hAnsi="Calibri" w:cs="Times New Roman"/>
        </w:rPr>
        <w:t xml:space="preserve"> upper abdominal lymph node consistent with metastatic disease. </w:t>
      </w:r>
    </w:p>
    <w:p w14:paraId="05702924" w14:textId="77777777" w:rsidR="00E71639" w:rsidRPr="00E71639" w:rsidRDefault="00E71639" w:rsidP="00382422">
      <w:pPr>
        <w:pStyle w:val="Heading3"/>
        <w:rPr>
          <w:rFonts w:eastAsia="Times New Roman"/>
        </w:rPr>
      </w:pPr>
      <w:r w:rsidRPr="00E71639">
        <w:rPr>
          <w:rFonts w:eastAsia="Times New Roman"/>
        </w:rPr>
        <w:t>Pathology:</w:t>
      </w:r>
    </w:p>
    <w:p w14:paraId="3AE70B0B" w14:textId="77777777" w:rsidR="00E71639" w:rsidRPr="00E71639" w:rsidRDefault="00E71639" w:rsidP="00E71639">
      <w:pPr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</w:rPr>
        <w:t xml:space="preserve">6/28/22 @ YYY Hospital: GE Junction Fine Needle Biopsy= poorly differentiated adenocarcinoma, with invasion into muscle. FNA= positive for malignant cells, favor adenocarcinoma. </w:t>
      </w:r>
    </w:p>
    <w:p w14:paraId="4C9F6AFB" w14:textId="77777777" w:rsidR="00E71639" w:rsidRPr="00E71639" w:rsidRDefault="00E71639" w:rsidP="00E71639">
      <w:pPr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</w:rPr>
        <w:t>Positive= CKY</w:t>
      </w:r>
    </w:p>
    <w:p w14:paraId="1AD7EBB0" w14:textId="77777777" w:rsidR="00E71639" w:rsidRPr="00E71639" w:rsidRDefault="00E71639" w:rsidP="00E71639">
      <w:pPr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</w:rPr>
        <w:t xml:space="preserve">Negative= CK20, CDX-2, p40. HER IHC= 1+, negative. MMR intact. </w:t>
      </w:r>
    </w:p>
    <w:p w14:paraId="18C4E00D" w14:textId="77777777" w:rsidR="00E71639" w:rsidRPr="00E71639" w:rsidRDefault="00E71639" w:rsidP="00382422">
      <w:pPr>
        <w:pStyle w:val="Heading3"/>
        <w:rPr>
          <w:rFonts w:eastAsia="Times New Roman"/>
        </w:rPr>
      </w:pPr>
      <w:r w:rsidRPr="00E71639">
        <w:rPr>
          <w:rFonts w:eastAsia="Times New Roman"/>
        </w:rPr>
        <w:t>Treatment:</w:t>
      </w:r>
    </w:p>
    <w:p w14:paraId="53D404A0" w14:textId="77777777" w:rsidR="00E71639" w:rsidRPr="00E71639" w:rsidRDefault="00E71639" w:rsidP="00E71639">
      <w:pPr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</w:rPr>
        <w:t>8/20/22 @ ZZZ Hospital: Carboplatin + paclitaxel.</w:t>
      </w:r>
    </w:p>
    <w:p w14:paraId="07C246EB" w14:textId="77777777" w:rsidR="00E71639" w:rsidRPr="00E71639" w:rsidRDefault="00E71639" w:rsidP="00382422">
      <w:pPr>
        <w:pStyle w:val="Heading3"/>
        <w:rPr>
          <w:rFonts w:eastAsia="Times New Roman"/>
        </w:rPr>
      </w:pPr>
      <w:r w:rsidRPr="00E71639">
        <w:rPr>
          <w:rFonts w:eastAsia="Times New Roman"/>
        </w:rPr>
        <w:t>Radiation Therapy Treatment Summary</w:t>
      </w:r>
    </w:p>
    <w:p w14:paraId="43276237" w14:textId="237DA668" w:rsidR="00E71639" w:rsidRPr="00E71639" w:rsidRDefault="00E71639" w:rsidP="00E71639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E71639">
        <w:rPr>
          <w:rFonts w:ascii="Calibri" w:eastAsia="Times New Roman" w:hAnsi="Calibri" w:cs="Times New Roman"/>
          <w:b/>
        </w:rPr>
        <w:t>SUMMARY OF RADIATION FIELDS</w:t>
      </w:r>
      <w:r w:rsidR="00E947D1">
        <w:rPr>
          <w:rFonts w:ascii="Calibri" w:eastAsia="Times New Roman" w:hAnsi="Calibri" w:cs="Times New Roman"/>
          <w:b/>
        </w:rPr>
        <w:t xml:space="preserve"> (ZZZ Hospital)</w:t>
      </w:r>
    </w:p>
    <w:p w14:paraId="58EF9E56" w14:textId="77777777" w:rsidR="00E71639" w:rsidRPr="00E71639" w:rsidRDefault="00E71639" w:rsidP="007E4F4C">
      <w:pPr>
        <w:pStyle w:val="Heading3"/>
        <w:rPr>
          <w:rFonts w:eastAsia="Times New Roman"/>
        </w:rPr>
      </w:pPr>
      <w:r w:rsidRPr="00E71639">
        <w:rPr>
          <w:rFonts w:eastAsia="Times New Roman"/>
        </w:rPr>
        <w:t>Course: 1</w:t>
      </w:r>
    </w:p>
    <w:p w14:paraId="7B9A3895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1311"/>
        <w:gridCol w:w="990"/>
        <w:gridCol w:w="1080"/>
        <w:gridCol w:w="990"/>
        <w:gridCol w:w="990"/>
        <w:gridCol w:w="1260"/>
        <w:gridCol w:w="1256"/>
        <w:gridCol w:w="1159"/>
      </w:tblGrid>
      <w:tr w:rsidR="00BD4961" w:rsidRPr="00E71639" w14:paraId="2E06DAEB" w14:textId="77777777" w:rsidTr="00BD4961">
        <w:trPr>
          <w:trHeight w:val="1180"/>
        </w:trPr>
        <w:tc>
          <w:tcPr>
            <w:tcW w:w="1204" w:type="dxa"/>
          </w:tcPr>
          <w:p w14:paraId="6679A92F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E71639">
              <w:rPr>
                <w:rFonts w:ascii="Calibri" w:eastAsia="Times New Roman" w:hAnsi="Calibri" w:cs="Times New Roman"/>
                <w:b/>
              </w:rPr>
              <w:t>Treatment Site</w:t>
            </w:r>
          </w:p>
        </w:tc>
        <w:tc>
          <w:tcPr>
            <w:tcW w:w="1311" w:type="dxa"/>
          </w:tcPr>
          <w:p w14:paraId="645C500E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E71639">
              <w:rPr>
                <w:rFonts w:ascii="Calibri" w:eastAsia="Times New Roman" w:hAnsi="Calibri" w:cs="Times New Roman"/>
                <w:b/>
              </w:rPr>
              <w:t>Ref. ID</w:t>
            </w:r>
          </w:p>
        </w:tc>
        <w:tc>
          <w:tcPr>
            <w:tcW w:w="990" w:type="dxa"/>
          </w:tcPr>
          <w:p w14:paraId="44781D13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E71639">
              <w:rPr>
                <w:rFonts w:ascii="Calibri" w:eastAsia="Times New Roman" w:hAnsi="Calibri" w:cs="Times New Roman"/>
                <w:b/>
              </w:rPr>
              <w:t>Energy</w:t>
            </w:r>
          </w:p>
        </w:tc>
        <w:tc>
          <w:tcPr>
            <w:tcW w:w="1080" w:type="dxa"/>
          </w:tcPr>
          <w:p w14:paraId="4F0042A2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E71639">
              <w:rPr>
                <w:rFonts w:ascii="Calibri" w:eastAsia="Times New Roman" w:hAnsi="Calibri" w:cs="Times New Roman"/>
                <w:b/>
              </w:rPr>
              <w:t>Dose/Fx (cGy)</w:t>
            </w:r>
          </w:p>
        </w:tc>
        <w:tc>
          <w:tcPr>
            <w:tcW w:w="990" w:type="dxa"/>
          </w:tcPr>
          <w:p w14:paraId="58092DCC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E71639">
              <w:rPr>
                <w:rFonts w:ascii="Calibri" w:eastAsia="Times New Roman" w:hAnsi="Calibri" w:cs="Times New Roman"/>
                <w:b/>
              </w:rPr>
              <w:t>#Fx</w:t>
            </w:r>
          </w:p>
        </w:tc>
        <w:tc>
          <w:tcPr>
            <w:tcW w:w="990" w:type="dxa"/>
          </w:tcPr>
          <w:p w14:paraId="64E1A8F7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E71639">
              <w:rPr>
                <w:rFonts w:ascii="Calibri" w:eastAsia="Times New Roman" w:hAnsi="Calibri" w:cs="Times New Roman"/>
                <w:b/>
              </w:rPr>
              <w:t>Total Dose (cGy)</w:t>
            </w:r>
          </w:p>
        </w:tc>
        <w:tc>
          <w:tcPr>
            <w:tcW w:w="1260" w:type="dxa"/>
          </w:tcPr>
          <w:p w14:paraId="401BECC3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E71639">
              <w:rPr>
                <w:rFonts w:ascii="Calibri" w:eastAsia="Times New Roman" w:hAnsi="Calibri" w:cs="Times New Roman"/>
                <w:b/>
              </w:rPr>
              <w:t>Start Date</w:t>
            </w:r>
          </w:p>
        </w:tc>
        <w:tc>
          <w:tcPr>
            <w:tcW w:w="1256" w:type="dxa"/>
          </w:tcPr>
          <w:p w14:paraId="0A56D74D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E71639">
              <w:rPr>
                <w:rFonts w:ascii="Calibri" w:eastAsia="Times New Roman" w:hAnsi="Calibri" w:cs="Times New Roman"/>
                <w:b/>
              </w:rPr>
              <w:t>End Date</w:t>
            </w:r>
          </w:p>
        </w:tc>
        <w:tc>
          <w:tcPr>
            <w:tcW w:w="1159" w:type="dxa"/>
          </w:tcPr>
          <w:p w14:paraId="408E4C03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E71639">
              <w:rPr>
                <w:rFonts w:ascii="Calibri" w:eastAsia="Times New Roman" w:hAnsi="Calibri" w:cs="Times New Roman"/>
                <w:b/>
              </w:rPr>
              <w:t>Elapsed Days</w:t>
            </w:r>
          </w:p>
        </w:tc>
      </w:tr>
      <w:tr w:rsidR="00BD4961" w:rsidRPr="00E71639" w14:paraId="00806EC1" w14:textId="77777777" w:rsidTr="00BD4961">
        <w:trPr>
          <w:trHeight w:val="582"/>
        </w:trPr>
        <w:tc>
          <w:tcPr>
            <w:tcW w:w="1204" w:type="dxa"/>
          </w:tcPr>
          <w:p w14:paraId="58093C51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1639">
              <w:rPr>
                <w:rFonts w:ascii="Calibri" w:eastAsia="Times New Roman" w:hAnsi="Calibri" w:cs="Times New Roman"/>
              </w:rPr>
              <w:t>Esophagus/LN</w:t>
            </w:r>
          </w:p>
        </w:tc>
        <w:tc>
          <w:tcPr>
            <w:tcW w:w="1311" w:type="dxa"/>
          </w:tcPr>
          <w:p w14:paraId="755BCC2F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1639">
              <w:rPr>
                <w:rFonts w:ascii="Calibri" w:eastAsia="Times New Roman" w:hAnsi="Calibri" w:cs="Times New Roman"/>
              </w:rPr>
              <w:t>Esophagus/LN</w:t>
            </w:r>
          </w:p>
        </w:tc>
        <w:tc>
          <w:tcPr>
            <w:tcW w:w="990" w:type="dxa"/>
          </w:tcPr>
          <w:p w14:paraId="5DB52254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1639">
              <w:rPr>
                <w:rFonts w:ascii="Calibri" w:eastAsia="Times New Roman" w:hAnsi="Calibri" w:cs="Times New Roman"/>
              </w:rPr>
              <w:t>6X</w:t>
            </w:r>
          </w:p>
        </w:tc>
        <w:tc>
          <w:tcPr>
            <w:tcW w:w="1080" w:type="dxa"/>
          </w:tcPr>
          <w:p w14:paraId="08F2E914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1639">
              <w:rPr>
                <w:rFonts w:ascii="Calibri" w:eastAsia="Times New Roman" w:hAnsi="Calibri" w:cs="Times New Roman"/>
              </w:rPr>
              <w:t>180</w:t>
            </w:r>
          </w:p>
        </w:tc>
        <w:tc>
          <w:tcPr>
            <w:tcW w:w="990" w:type="dxa"/>
          </w:tcPr>
          <w:p w14:paraId="69E461B4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1639">
              <w:rPr>
                <w:rFonts w:ascii="Calibri" w:eastAsia="Times New Roman" w:hAnsi="Calibri" w:cs="Times New Roman"/>
              </w:rPr>
              <w:t>19 / 19</w:t>
            </w:r>
          </w:p>
        </w:tc>
        <w:tc>
          <w:tcPr>
            <w:tcW w:w="990" w:type="dxa"/>
          </w:tcPr>
          <w:p w14:paraId="063BBA84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1639">
              <w:rPr>
                <w:rFonts w:ascii="Calibri" w:eastAsia="Times New Roman" w:hAnsi="Calibri" w:cs="Times New Roman"/>
              </w:rPr>
              <w:t>3,420</w:t>
            </w:r>
          </w:p>
        </w:tc>
        <w:tc>
          <w:tcPr>
            <w:tcW w:w="1260" w:type="dxa"/>
          </w:tcPr>
          <w:p w14:paraId="3C6F0D6E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1639">
              <w:rPr>
                <w:rFonts w:ascii="Calibri" w:eastAsia="Times New Roman" w:hAnsi="Calibri" w:cs="Times New Roman"/>
              </w:rPr>
              <w:t>8/15/2022</w:t>
            </w:r>
          </w:p>
        </w:tc>
        <w:tc>
          <w:tcPr>
            <w:tcW w:w="1256" w:type="dxa"/>
          </w:tcPr>
          <w:p w14:paraId="0B6306A3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1639">
              <w:rPr>
                <w:rFonts w:ascii="Calibri" w:eastAsia="Times New Roman" w:hAnsi="Calibri" w:cs="Times New Roman"/>
              </w:rPr>
              <w:t>9/13/2022</w:t>
            </w:r>
          </w:p>
        </w:tc>
        <w:tc>
          <w:tcPr>
            <w:tcW w:w="1159" w:type="dxa"/>
          </w:tcPr>
          <w:p w14:paraId="71024E3D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1639">
              <w:rPr>
                <w:rFonts w:ascii="Calibri" w:eastAsia="Times New Roman" w:hAnsi="Calibri" w:cs="Times New Roman"/>
              </w:rPr>
              <w:t>29</w:t>
            </w:r>
          </w:p>
        </w:tc>
      </w:tr>
      <w:tr w:rsidR="00BD4961" w:rsidRPr="00E71639" w14:paraId="651E5197" w14:textId="77777777" w:rsidTr="00BD4961">
        <w:trPr>
          <w:trHeight w:val="582"/>
        </w:trPr>
        <w:tc>
          <w:tcPr>
            <w:tcW w:w="1204" w:type="dxa"/>
          </w:tcPr>
          <w:p w14:paraId="5A258780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1639">
              <w:rPr>
                <w:rFonts w:ascii="Calibri" w:eastAsia="Times New Roman" w:hAnsi="Calibri" w:cs="Times New Roman"/>
              </w:rPr>
              <w:t>Eso</w:t>
            </w:r>
            <w:proofErr w:type="spellEnd"/>
            <w:r w:rsidRPr="00E71639">
              <w:rPr>
                <w:rFonts w:ascii="Calibri" w:eastAsia="Times New Roman" w:hAnsi="Calibri" w:cs="Times New Roman"/>
              </w:rPr>
              <w:t>/</w:t>
            </w:r>
            <w:proofErr w:type="spellStart"/>
            <w:r w:rsidRPr="00E71639">
              <w:rPr>
                <w:rFonts w:ascii="Calibri" w:eastAsia="Times New Roman" w:hAnsi="Calibri" w:cs="Times New Roman"/>
              </w:rPr>
              <w:t>LN_boost</w:t>
            </w:r>
            <w:proofErr w:type="spellEnd"/>
          </w:p>
        </w:tc>
        <w:tc>
          <w:tcPr>
            <w:tcW w:w="1311" w:type="dxa"/>
          </w:tcPr>
          <w:p w14:paraId="6CCC2BD7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E71639">
              <w:rPr>
                <w:rFonts w:ascii="Calibri" w:eastAsia="Times New Roman" w:hAnsi="Calibri" w:cs="Times New Roman"/>
              </w:rPr>
              <w:t>Eso</w:t>
            </w:r>
            <w:proofErr w:type="spellEnd"/>
            <w:r w:rsidRPr="00E71639">
              <w:rPr>
                <w:rFonts w:ascii="Calibri" w:eastAsia="Times New Roman" w:hAnsi="Calibri" w:cs="Times New Roman"/>
              </w:rPr>
              <w:t>/LN boost</w:t>
            </w:r>
          </w:p>
        </w:tc>
        <w:tc>
          <w:tcPr>
            <w:tcW w:w="990" w:type="dxa"/>
          </w:tcPr>
          <w:p w14:paraId="6FBAC373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1639">
              <w:rPr>
                <w:rFonts w:ascii="Calibri" w:eastAsia="Times New Roman" w:hAnsi="Calibri" w:cs="Times New Roman"/>
              </w:rPr>
              <w:t>6X</w:t>
            </w:r>
          </w:p>
        </w:tc>
        <w:tc>
          <w:tcPr>
            <w:tcW w:w="1080" w:type="dxa"/>
          </w:tcPr>
          <w:p w14:paraId="6AE905CA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1639">
              <w:rPr>
                <w:rFonts w:ascii="Calibri" w:eastAsia="Times New Roman" w:hAnsi="Calibri" w:cs="Times New Roman"/>
              </w:rPr>
              <w:t>180</w:t>
            </w:r>
          </w:p>
        </w:tc>
        <w:tc>
          <w:tcPr>
            <w:tcW w:w="990" w:type="dxa"/>
          </w:tcPr>
          <w:p w14:paraId="08900FB2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1639">
              <w:rPr>
                <w:rFonts w:ascii="Calibri" w:eastAsia="Times New Roman" w:hAnsi="Calibri" w:cs="Times New Roman"/>
              </w:rPr>
              <w:t>9 / 9</w:t>
            </w:r>
          </w:p>
        </w:tc>
        <w:tc>
          <w:tcPr>
            <w:tcW w:w="990" w:type="dxa"/>
          </w:tcPr>
          <w:p w14:paraId="1641D894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1639">
              <w:rPr>
                <w:rFonts w:ascii="Calibri" w:eastAsia="Times New Roman" w:hAnsi="Calibri" w:cs="Times New Roman"/>
              </w:rPr>
              <w:t>1,620</w:t>
            </w:r>
          </w:p>
        </w:tc>
        <w:tc>
          <w:tcPr>
            <w:tcW w:w="1260" w:type="dxa"/>
          </w:tcPr>
          <w:p w14:paraId="771E73C3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1639">
              <w:rPr>
                <w:rFonts w:ascii="Calibri" w:eastAsia="Times New Roman" w:hAnsi="Calibri" w:cs="Times New Roman"/>
              </w:rPr>
              <w:t>9/15/2022</w:t>
            </w:r>
          </w:p>
        </w:tc>
        <w:tc>
          <w:tcPr>
            <w:tcW w:w="1256" w:type="dxa"/>
          </w:tcPr>
          <w:p w14:paraId="664C0369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1639">
              <w:rPr>
                <w:rFonts w:ascii="Calibri" w:eastAsia="Times New Roman" w:hAnsi="Calibri" w:cs="Times New Roman"/>
              </w:rPr>
              <w:t>9/28/2022</w:t>
            </w:r>
          </w:p>
        </w:tc>
        <w:tc>
          <w:tcPr>
            <w:tcW w:w="1159" w:type="dxa"/>
          </w:tcPr>
          <w:p w14:paraId="0D2BD1DA" w14:textId="77777777" w:rsidR="00BD4961" w:rsidRPr="00E71639" w:rsidRDefault="00BD4961" w:rsidP="00E716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1639">
              <w:rPr>
                <w:rFonts w:ascii="Calibri" w:eastAsia="Times New Roman" w:hAnsi="Calibri" w:cs="Times New Roman"/>
              </w:rPr>
              <w:t>13</w:t>
            </w:r>
          </w:p>
        </w:tc>
      </w:tr>
    </w:tbl>
    <w:p w14:paraId="572CECF0" w14:textId="77777777" w:rsidR="00E71639" w:rsidRPr="00E71639" w:rsidRDefault="00E71639" w:rsidP="007E4F4C">
      <w:pPr>
        <w:pStyle w:val="Heading4"/>
        <w:rPr>
          <w:rFonts w:eastAsia="Times New Roman"/>
        </w:rPr>
      </w:pPr>
      <w:r w:rsidRPr="00E71639">
        <w:rPr>
          <w:rFonts w:eastAsia="Times New Roman"/>
        </w:rPr>
        <w:t xml:space="preserve"> Course: 1</w:t>
      </w:r>
    </w:p>
    <w:p w14:paraId="718AA048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</w:rPr>
        <w:t>Treatment Site: Esophagus/LN</w:t>
      </w:r>
    </w:p>
    <w:p w14:paraId="6E33D5FA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</w:rPr>
        <w:t>Ref. ID: Esophagus/LN</w:t>
      </w:r>
    </w:p>
    <w:p w14:paraId="55A4C058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</w:rPr>
        <w:t>Energy: 6X</w:t>
      </w:r>
    </w:p>
    <w:p w14:paraId="2C73D8CC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</w:rPr>
        <w:t>Dose/Fx (cGy): 180</w:t>
      </w:r>
    </w:p>
    <w:p w14:paraId="7350C201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</w:rPr>
        <w:t>#Fx: 19 / 19</w:t>
      </w:r>
    </w:p>
    <w:p w14:paraId="7C2F8D88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</w:rPr>
        <w:t>Dose Correction (cGy): 0</w:t>
      </w:r>
    </w:p>
    <w:p w14:paraId="47558D45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</w:rPr>
        <w:t>Total Dose (cGy): 3,420</w:t>
      </w:r>
    </w:p>
    <w:p w14:paraId="38197B71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</w:rPr>
        <w:t>Start Date: 8/15/2022</w:t>
      </w:r>
    </w:p>
    <w:p w14:paraId="44A15CB1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</w:rPr>
        <w:lastRenderedPageBreak/>
        <w:t>End Date: 9/13/2022</w:t>
      </w:r>
    </w:p>
    <w:p w14:paraId="7D6DC671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</w:rPr>
        <w:t>Elapsed Days: 29</w:t>
      </w:r>
    </w:p>
    <w:p w14:paraId="7762DC93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</w:p>
    <w:p w14:paraId="26B4F99A" w14:textId="77777777" w:rsidR="00E71639" w:rsidRPr="00E71639" w:rsidRDefault="00E71639" w:rsidP="007E4F4C">
      <w:pPr>
        <w:pStyle w:val="Heading4"/>
        <w:rPr>
          <w:rFonts w:eastAsia="Times New Roman"/>
        </w:rPr>
      </w:pPr>
      <w:r w:rsidRPr="00E71639">
        <w:rPr>
          <w:rFonts w:eastAsia="Times New Roman"/>
        </w:rPr>
        <w:t>Course: 1</w:t>
      </w:r>
    </w:p>
    <w:p w14:paraId="07D848B7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</w:rPr>
        <w:t xml:space="preserve">Treatment Site: </w:t>
      </w:r>
      <w:proofErr w:type="spellStart"/>
      <w:r w:rsidRPr="00E71639">
        <w:rPr>
          <w:rFonts w:ascii="Calibri" w:eastAsia="Times New Roman" w:hAnsi="Calibri" w:cs="Times New Roman"/>
        </w:rPr>
        <w:t>Eso</w:t>
      </w:r>
      <w:proofErr w:type="spellEnd"/>
      <w:r w:rsidRPr="00E71639">
        <w:rPr>
          <w:rFonts w:ascii="Calibri" w:eastAsia="Times New Roman" w:hAnsi="Calibri" w:cs="Times New Roman"/>
        </w:rPr>
        <w:t>/</w:t>
      </w:r>
      <w:proofErr w:type="spellStart"/>
      <w:r w:rsidRPr="00E71639">
        <w:rPr>
          <w:rFonts w:ascii="Calibri" w:eastAsia="Times New Roman" w:hAnsi="Calibri" w:cs="Times New Roman"/>
        </w:rPr>
        <w:t>LN_boost</w:t>
      </w:r>
      <w:proofErr w:type="spellEnd"/>
    </w:p>
    <w:p w14:paraId="0F6A37B3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</w:rPr>
        <w:t xml:space="preserve">Ref. ID: </w:t>
      </w:r>
      <w:proofErr w:type="spellStart"/>
      <w:r w:rsidRPr="00E71639">
        <w:rPr>
          <w:rFonts w:ascii="Calibri" w:eastAsia="Times New Roman" w:hAnsi="Calibri" w:cs="Times New Roman"/>
        </w:rPr>
        <w:t>Eso</w:t>
      </w:r>
      <w:proofErr w:type="spellEnd"/>
      <w:r w:rsidRPr="00E71639">
        <w:rPr>
          <w:rFonts w:ascii="Calibri" w:eastAsia="Times New Roman" w:hAnsi="Calibri" w:cs="Times New Roman"/>
        </w:rPr>
        <w:t>/</w:t>
      </w:r>
      <w:proofErr w:type="spellStart"/>
      <w:r w:rsidRPr="00E71639">
        <w:rPr>
          <w:rFonts w:ascii="Calibri" w:eastAsia="Times New Roman" w:hAnsi="Calibri" w:cs="Times New Roman"/>
        </w:rPr>
        <w:t>LN_boost</w:t>
      </w:r>
      <w:proofErr w:type="spellEnd"/>
    </w:p>
    <w:p w14:paraId="78E78FBC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</w:rPr>
        <w:t>Energy: 6X</w:t>
      </w:r>
    </w:p>
    <w:p w14:paraId="66822AF6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</w:rPr>
        <w:t>Dose/Fx (cGy): 180</w:t>
      </w:r>
    </w:p>
    <w:p w14:paraId="2AB70F63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</w:rPr>
        <w:t>#Fx: 9 / 9</w:t>
      </w:r>
    </w:p>
    <w:p w14:paraId="4BD611A5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</w:rPr>
        <w:t>Dose Correction (cGy): 0</w:t>
      </w:r>
    </w:p>
    <w:p w14:paraId="6E6FC81F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</w:rPr>
        <w:t>Total Dose (cGy): 1,620</w:t>
      </w:r>
    </w:p>
    <w:p w14:paraId="515D3DA7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</w:rPr>
        <w:t>Start Date: 9/15/2022</w:t>
      </w:r>
    </w:p>
    <w:p w14:paraId="01131B32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</w:rPr>
        <w:t>End Date: 9/28/2022</w:t>
      </w:r>
    </w:p>
    <w:p w14:paraId="5506F360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</w:rPr>
        <w:t>Elapsed Days: 13</w:t>
      </w:r>
    </w:p>
    <w:p w14:paraId="06B39C25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  <w:u w:val="single"/>
        </w:rPr>
      </w:pPr>
    </w:p>
    <w:p w14:paraId="3379F675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  <w:b/>
        </w:rPr>
        <w:t>SUMMARY OF RADIATION TREATMENTS:</w:t>
      </w:r>
      <w:r w:rsidRPr="00E71639">
        <w:rPr>
          <w:rFonts w:ascii="Calibri" w:eastAsia="Times New Roman" w:hAnsi="Calibri" w:cs="Times New Roman"/>
        </w:rPr>
        <w:t xml:space="preserve">  The patient was treated to the esophagus using a</w:t>
      </w:r>
    </w:p>
    <w:p w14:paraId="68F0B720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  <w:b/>
          <w:u w:val="single"/>
        </w:rPr>
        <w:t>IMRT</w:t>
      </w:r>
      <w:r w:rsidRPr="00E71639">
        <w:rPr>
          <w:rFonts w:ascii="Calibri" w:eastAsia="Times New Roman" w:hAnsi="Calibri" w:cs="Times New Roman"/>
        </w:rPr>
        <w:t xml:space="preserve"> technique.  The patient tolerated treatments quite well. The patient had the expected side effects of esophagitis.</w:t>
      </w:r>
    </w:p>
    <w:p w14:paraId="75AE318B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</w:p>
    <w:p w14:paraId="36AFA96B" w14:textId="3E139ECB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  <w:noProof/>
        </w:rPr>
        <w:drawing>
          <wp:inline distT="0" distB="0" distL="0" distR="0" wp14:anchorId="6A9BC28B" wp14:editId="12B17CF6">
            <wp:extent cx="3095625" cy="2438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33488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</w:p>
    <w:p w14:paraId="720303E5" w14:textId="1A299A98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  <w:r w:rsidRPr="00E71639">
        <w:rPr>
          <w:rFonts w:ascii="Calibri" w:eastAsia="Times New Roman" w:hAnsi="Calibri" w:cs="Times New Roman"/>
          <w:noProof/>
        </w:rPr>
        <w:drawing>
          <wp:inline distT="0" distB="0" distL="0" distR="0" wp14:anchorId="74834FE5" wp14:editId="64D35325">
            <wp:extent cx="2247900" cy="2314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954C2" w14:textId="77777777" w:rsidR="00E71639" w:rsidRPr="00E71639" w:rsidRDefault="00E71639" w:rsidP="00E71639">
      <w:pPr>
        <w:spacing w:after="0" w:line="240" w:lineRule="auto"/>
        <w:rPr>
          <w:rFonts w:ascii="Calibri" w:eastAsia="Times New Roman" w:hAnsi="Calibri" w:cs="Times New Roman"/>
        </w:rPr>
      </w:pPr>
    </w:p>
    <w:p w14:paraId="78F59E52" w14:textId="77777777" w:rsidR="00E71639" w:rsidRPr="00E71639" w:rsidRDefault="00E71639" w:rsidP="00E71639">
      <w:pPr>
        <w:rPr>
          <w:rFonts w:ascii="Calibri" w:eastAsia="Times New Roman" w:hAnsi="Calibri" w:cs="Times New Roman"/>
        </w:rPr>
      </w:pPr>
    </w:p>
    <w:tbl>
      <w:tblPr>
        <w:tblStyle w:val="PlainTable111"/>
        <w:tblW w:w="99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25"/>
        <w:gridCol w:w="900"/>
        <w:gridCol w:w="721"/>
        <w:gridCol w:w="1889"/>
        <w:gridCol w:w="990"/>
        <w:gridCol w:w="450"/>
        <w:gridCol w:w="1037"/>
        <w:gridCol w:w="1488"/>
      </w:tblGrid>
      <w:tr w:rsidR="00807AFA" w:rsidRPr="004B6477" w14:paraId="2C9929CE" w14:textId="77777777" w:rsidTr="001A73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5FE320" w14:textId="689C37A9" w:rsidR="00807AFA" w:rsidRPr="004B6477" w:rsidRDefault="00382422" w:rsidP="001A7335">
            <w:pPr>
              <w:keepNext/>
              <w:keepLines/>
              <w:spacing w:before="40" w:line="259" w:lineRule="auto"/>
              <w:jc w:val="center"/>
              <w:outlineLvl w:val="1"/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</w:pPr>
            <w:r>
              <w:lastRenderedPageBreak/>
              <w:br w:type="page"/>
            </w:r>
            <w:r w:rsidR="00807AFA"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  <w:t>Case</w:t>
            </w:r>
            <w:r w:rsidR="00807AFA" w:rsidRPr="004B6477"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  <w:t xml:space="preserve"> 1</w:t>
            </w:r>
            <w:r w:rsidR="00807AFA"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  <w:t xml:space="preserve"> Answer sheet</w:t>
            </w:r>
          </w:p>
        </w:tc>
      </w:tr>
      <w:tr w:rsidR="00807AFA" w:rsidRPr="004B6477" w14:paraId="71E17ECC" w14:textId="77777777" w:rsidTr="0080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AE592E4" w14:textId="77777777" w:rsidR="00807AFA" w:rsidRPr="004B6477" w:rsidRDefault="00807AFA" w:rsidP="001A7335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Primary Site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40DA25" w14:textId="7A39D2E5" w:rsidR="00807AFA" w:rsidRPr="00D05F14" w:rsidRDefault="00807AFA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FD8273" w14:textId="77777777" w:rsidR="00807AFA" w:rsidRPr="004B6477" w:rsidRDefault="00807AFA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Grade Clinical</w:t>
            </w:r>
          </w:p>
        </w:tc>
        <w:tc>
          <w:tcPr>
            <w:tcW w:w="39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825AC8" w14:textId="3FD02589" w:rsidR="00807AFA" w:rsidRPr="004B6477" w:rsidRDefault="00807AFA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07AFA" w:rsidRPr="00D673B0" w14:paraId="2C461023" w14:textId="77777777" w:rsidTr="00807A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2CA57A2" w14:textId="77777777" w:rsidR="00807AFA" w:rsidRPr="00D673B0" w:rsidRDefault="00807AFA" w:rsidP="001A7335">
            <w:pPr>
              <w:rPr>
                <w:rFonts w:cstheme="minorHAnsi"/>
                <w:b w:val="0"/>
              </w:rPr>
            </w:pPr>
            <w:r w:rsidRPr="00D673B0">
              <w:rPr>
                <w:rFonts w:cstheme="minorHAnsi"/>
                <w:b w:val="0"/>
              </w:rPr>
              <w:t>Histology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90E80C" w14:textId="175C8A8A" w:rsidR="00807AFA" w:rsidRPr="00D673B0" w:rsidRDefault="00807AFA" w:rsidP="001A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22FA7C" w14:textId="77777777" w:rsidR="00807AFA" w:rsidRPr="00D673B0" w:rsidRDefault="00807AFA" w:rsidP="001A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673B0">
              <w:rPr>
                <w:rFonts w:cstheme="minorHAnsi"/>
                <w:bCs/>
              </w:rPr>
              <w:t>Grade Pathological</w:t>
            </w:r>
          </w:p>
        </w:tc>
        <w:tc>
          <w:tcPr>
            <w:tcW w:w="39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F056FD" w14:textId="2F3CDE4C" w:rsidR="00807AFA" w:rsidRPr="00D673B0" w:rsidRDefault="00807AFA" w:rsidP="001A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807AFA" w:rsidRPr="004B6477" w14:paraId="0747992A" w14:textId="77777777" w:rsidTr="0080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6E5DBAB" w14:textId="77777777" w:rsidR="00807AFA" w:rsidRPr="004B6477" w:rsidRDefault="00807AFA" w:rsidP="001A7335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Behavior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28F781" w14:textId="543B809C" w:rsidR="00807AFA" w:rsidRPr="004B6477" w:rsidRDefault="00807AFA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ABD52C" w14:textId="47C58C06" w:rsidR="00807AFA" w:rsidRPr="004B6477" w:rsidRDefault="00D05F14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t>yP</w:t>
            </w:r>
            <w:proofErr w:type="spellEnd"/>
            <w:r>
              <w:t xml:space="preserve"> Grade</w:t>
            </w:r>
          </w:p>
        </w:tc>
        <w:tc>
          <w:tcPr>
            <w:tcW w:w="39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1DD380" w14:textId="4D28E82B" w:rsidR="00807AFA" w:rsidRPr="004B6477" w:rsidRDefault="00807AFA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07AFA" w:rsidRPr="004B6477" w14:paraId="69D0E57A" w14:textId="77777777" w:rsidTr="00807A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332815" w14:textId="721BD1F0" w:rsidR="00807AFA" w:rsidRPr="00807AFA" w:rsidRDefault="00807AFA" w:rsidP="001A7335">
            <w:pPr>
              <w:rPr>
                <w:rFonts w:cstheme="minorHAnsi"/>
                <w:b w:val="0"/>
                <w:bCs w:val="0"/>
              </w:rPr>
            </w:pPr>
            <w:r w:rsidRPr="00807AFA">
              <w:rPr>
                <w:rFonts w:cstheme="minorHAnsi"/>
                <w:b w:val="0"/>
                <w:bCs w:val="0"/>
              </w:rPr>
              <w:t>Schema Discriminator 1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957196" w14:textId="09C1CE85" w:rsidR="00807AFA" w:rsidRPr="004B6477" w:rsidRDefault="00807AFA" w:rsidP="001A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337E07" w14:textId="5737A90C" w:rsidR="00807AFA" w:rsidRDefault="00807AFA" w:rsidP="001A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Schema Discriminator 2</w:t>
            </w:r>
          </w:p>
        </w:tc>
        <w:tc>
          <w:tcPr>
            <w:tcW w:w="39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76BA2B" w14:textId="355F9C4D" w:rsidR="00807AFA" w:rsidRPr="004B6477" w:rsidRDefault="00807AFA" w:rsidP="001A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05F14" w:rsidRPr="004B6477" w14:paraId="21C0F8AA" w14:textId="77777777" w:rsidTr="0080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312431" w14:textId="1CA008C6" w:rsidR="00D05F14" w:rsidRPr="00807AFA" w:rsidRDefault="00D05F14" w:rsidP="001A7335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HER 2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461217" w14:textId="6B1C82BB" w:rsidR="00D05F14" w:rsidRDefault="00D05F14" w:rsidP="001A73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30CF39" w14:textId="77777777" w:rsidR="00D05F14" w:rsidRDefault="00D05F14" w:rsidP="001A73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8AC553" w14:textId="77777777" w:rsidR="00D05F14" w:rsidRDefault="00D05F14" w:rsidP="001A73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07AFA" w:rsidRPr="004B6477" w14:paraId="7D0F038B" w14:textId="77777777" w:rsidTr="001A7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0CB948E" w14:textId="77777777" w:rsidR="00807AFA" w:rsidRPr="004B6477" w:rsidRDefault="00807AFA" w:rsidP="001A7335">
            <w:pPr>
              <w:jc w:val="center"/>
              <w:rPr>
                <w:rFonts w:cstheme="minorHAnsi"/>
                <w:bCs w:val="0"/>
              </w:rPr>
            </w:pPr>
            <w:r w:rsidRPr="00AC08EE">
              <w:rPr>
                <w:rFonts w:cstheme="minorHAnsi"/>
              </w:rPr>
              <w:t>Stage Data items</w:t>
            </w:r>
          </w:p>
        </w:tc>
      </w:tr>
      <w:tr w:rsidR="00D05F14" w:rsidRPr="005145D3" w14:paraId="1A8EC5AB" w14:textId="77777777" w:rsidTr="00540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092078" w14:textId="77777777" w:rsidR="00D05F14" w:rsidRPr="004B6477" w:rsidRDefault="00D05F14" w:rsidP="00D05F14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Clinical T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2F8E3D" w14:textId="2FFC1848" w:rsidR="00D05F14" w:rsidRPr="005145D3" w:rsidRDefault="00D05F14" w:rsidP="00D05F1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4706A57" w14:textId="77777777" w:rsidR="00D05F14" w:rsidRPr="005145D3" w:rsidRDefault="00D05F14" w:rsidP="00D05F1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45D3">
              <w:rPr>
                <w:rFonts w:cstheme="minorHAnsi"/>
              </w:rPr>
              <w:t>Pathological T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44466A" w14:textId="5D964581" w:rsidR="00D05F14" w:rsidRPr="005145D3" w:rsidRDefault="00D05F14" w:rsidP="00D05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E42A45" w14:textId="77777777" w:rsidR="00D05F14" w:rsidRPr="005145D3" w:rsidRDefault="00D05F14" w:rsidP="00D05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843E8A">
              <w:t>yP</w:t>
            </w:r>
            <w:proofErr w:type="spellEnd"/>
            <w:r w:rsidRPr="00843E8A">
              <w:t xml:space="preserve"> T</w:t>
            </w:r>
          </w:p>
        </w:tc>
        <w:tc>
          <w:tcPr>
            <w:tcW w:w="14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AC5D94" w14:textId="7A8F635F" w:rsidR="00D05F14" w:rsidRPr="005145D3" w:rsidRDefault="00D05F14" w:rsidP="00D05F1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05F14" w:rsidRPr="005145D3" w14:paraId="1D132A0E" w14:textId="77777777" w:rsidTr="00941E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241EEDC" w14:textId="77777777" w:rsidR="00D05F14" w:rsidRPr="004B6477" w:rsidRDefault="00D05F14" w:rsidP="00D05F14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cT Suffix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756189" w14:textId="77777777" w:rsidR="00D05F14" w:rsidRPr="005145D3" w:rsidRDefault="00D05F14" w:rsidP="00D05F1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02BA919" w14:textId="77777777" w:rsidR="00D05F14" w:rsidRPr="005145D3" w:rsidRDefault="00D05F14" w:rsidP="00D05F1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145D3">
              <w:rPr>
                <w:rFonts w:cstheme="minorHAnsi"/>
              </w:rPr>
              <w:t>pT Suffix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3B4A7A" w14:textId="68F5464B" w:rsidR="00D05F14" w:rsidRPr="005145D3" w:rsidRDefault="00D05F14" w:rsidP="00D05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637490" w14:textId="77777777" w:rsidR="00D05F14" w:rsidRPr="005145D3" w:rsidRDefault="00D05F14" w:rsidP="00D05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843E8A">
              <w:t>yP</w:t>
            </w:r>
            <w:proofErr w:type="spellEnd"/>
            <w:r w:rsidRPr="00843E8A">
              <w:t xml:space="preserve"> T Suffix</w:t>
            </w:r>
          </w:p>
        </w:tc>
        <w:tc>
          <w:tcPr>
            <w:tcW w:w="14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03063C" w14:textId="7D482294" w:rsidR="00D05F14" w:rsidRPr="005145D3" w:rsidRDefault="00D05F14" w:rsidP="00D05F1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05F14" w:rsidRPr="005145D3" w14:paraId="6D7E3D9A" w14:textId="77777777" w:rsidTr="008B4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341110A" w14:textId="77777777" w:rsidR="00D05F14" w:rsidRPr="004B6477" w:rsidRDefault="00D05F14" w:rsidP="00D05F14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Clinical N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3757B7" w14:textId="753C419E" w:rsidR="00D05F14" w:rsidRPr="005145D3" w:rsidRDefault="00D05F14" w:rsidP="00D05F1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02CF254" w14:textId="77777777" w:rsidR="00D05F14" w:rsidRPr="005145D3" w:rsidRDefault="00D05F14" w:rsidP="00D05F1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45D3">
              <w:rPr>
                <w:rFonts w:cstheme="minorHAnsi"/>
              </w:rPr>
              <w:t>Pathological N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AD6929" w14:textId="2496A2AF" w:rsidR="00D05F14" w:rsidRPr="005145D3" w:rsidRDefault="00D05F14" w:rsidP="00D05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50DFC1" w14:textId="77777777" w:rsidR="00D05F14" w:rsidRPr="005145D3" w:rsidRDefault="00D05F14" w:rsidP="00D05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3E8A">
              <w:t>Yp N</w:t>
            </w:r>
          </w:p>
        </w:tc>
        <w:tc>
          <w:tcPr>
            <w:tcW w:w="14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59722E" w14:textId="4B755BD5" w:rsidR="00D05F14" w:rsidRPr="005145D3" w:rsidRDefault="00D05F14" w:rsidP="00D05F1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05F14" w:rsidRPr="004B6477" w14:paraId="39568C32" w14:textId="77777777" w:rsidTr="009C37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F0E368E" w14:textId="77777777" w:rsidR="00D05F14" w:rsidRPr="004B6477" w:rsidRDefault="00D05F14" w:rsidP="00D05F14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cN Suffix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4FB7EE" w14:textId="77777777" w:rsidR="00D05F14" w:rsidRPr="004B6477" w:rsidRDefault="00D05F14" w:rsidP="00D05F1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0501734" w14:textId="77777777" w:rsidR="00D05F14" w:rsidRPr="004B6477" w:rsidRDefault="00D05F14" w:rsidP="00D05F1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B6477">
              <w:rPr>
                <w:rFonts w:cstheme="minorHAnsi"/>
              </w:rPr>
              <w:t>pN Suffix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A76D3B" w14:textId="41EBDB95" w:rsidR="00D05F14" w:rsidRPr="004B6477" w:rsidRDefault="00D05F14" w:rsidP="00D05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45AD49" w14:textId="77777777" w:rsidR="00D05F14" w:rsidRPr="004B6477" w:rsidRDefault="00D05F14" w:rsidP="00D05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843E8A">
              <w:t>yP</w:t>
            </w:r>
            <w:proofErr w:type="spellEnd"/>
            <w:r w:rsidRPr="00843E8A">
              <w:t xml:space="preserve"> N Suffix</w:t>
            </w:r>
          </w:p>
        </w:tc>
        <w:tc>
          <w:tcPr>
            <w:tcW w:w="14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96F58B" w14:textId="37A38C2F" w:rsidR="00D05F14" w:rsidRPr="004B6477" w:rsidRDefault="00D05F14" w:rsidP="00D05F1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05F14" w:rsidRPr="004B6477" w14:paraId="7A7ADC7F" w14:textId="77777777" w:rsidTr="00033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84D2491" w14:textId="77777777" w:rsidR="00D05F14" w:rsidRPr="004B6477" w:rsidRDefault="00D05F14" w:rsidP="00D05F14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Clinical M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80B6AD" w14:textId="23AE44D5" w:rsidR="00D05F14" w:rsidRPr="004B6477" w:rsidRDefault="00D05F14" w:rsidP="00D05F1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EECE92F" w14:textId="77777777" w:rsidR="00D05F14" w:rsidRPr="004B6477" w:rsidRDefault="00D05F14" w:rsidP="00D05F1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B6477">
              <w:rPr>
                <w:rFonts w:cstheme="minorHAnsi"/>
              </w:rPr>
              <w:t>Pathological M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470668" w14:textId="1053ABF6" w:rsidR="00D05F14" w:rsidRPr="004B6477" w:rsidRDefault="00D05F14" w:rsidP="00D05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B656A0" w14:textId="77777777" w:rsidR="00D05F14" w:rsidRPr="004B6477" w:rsidRDefault="00D05F14" w:rsidP="00D05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843E8A">
              <w:t>yP</w:t>
            </w:r>
            <w:proofErr w:type="spellEnd"/>
            <w:r w:rsidRPr="00843E8A">
              <w:t xml:space="preserve"> M</w:t>
            </w:r>
          </w:p>
        </w:tc>
        <w:tc>
          <w:tcPr>
            <w:tcW w:w="14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BA7DD9" w14:textId="7FFEEC25" w:rsidR="00D05F14" w:rsidRPr="004B6477" w:rsidRDefault="00D05F14" w:rsidP="00D05F1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05F14" w:rsidRPr="004B6477" w14:paraId="6D9DC73A" w14:textId="77777777" w:rsidTr="009B2B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669FF34" w14:textId="77777777" w:rsidR="00D05F14" w:rsidRPr="004B6477" w:rsidRDefault="00D05F14" w:rsidP="00D05F14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 xml:space="preserve">Clinical Stage 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704C87" w14:textId="6F9371B9" w:rsidR="00D05F14" w:rsidRPr="004B6477" w:rsidRDefault="00D05F14" w:rsidP="00D05F1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E349A54" w14:textId="77777777" w:rsidR="00D05F14" w:rsidRPr="004B6477" w:rsidRDefault="00D05F14" w:rsidP="00D05F1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B6477">
              <w:rPr>
                <w:rFonts w:cstheme="minorHAnsi"/>
              </w:rPr>
              <w:t>Pathological Stage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BD4F44" w14:textId="067EB7F4" w:rsidR="00D05F14" w:rsidRPr="004B6477" w:rsidRDefault="00D05F14" w:rsidP="00D05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18A0BB" w14:textId="77777777" w:rsidR="00D05F14" w:rsidRPr="004B6477" w:rsidRDefault="00D05F14" w:rsidP="00D05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843E8A">
              <w:t>yP</w:t>
            </w:r>
            <w:proofErr w:type="spellEnd"/>
            <w:r w:rsidRPr="00843E8A">
              <w:t xml:space="preserve"> Stage</w:t>
            </w:r>
          </w:p>
        </w:tc>
        <w:tc>
          <w:tcPr>
            <w:tcW w:w="14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1166B4" w14:textId="1EF74B83" w:rsidR="00D05F14" w:rsidRPr="004B6477" w:rsidRDefault="00D05F14" w:rsidP="00D05F1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07AFA" w:rsidRPr="004B6477" w14:paraId="416BE343" w14:textId="77777777" w:rsidTr="0080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F0F2FB" w14:textId="3AB4E59F" w:rsidR="00807AFA" w:rsidRPr="004B6477" w:rsidRDefault="00807AFA" w:rsidP="001A7335">
            <w:pPr>
              <w:spacing w:after="160" w:line="259" w:lineRule="auto"/>
              <w:rPr>
                <w:rFonts w:cstheme="minorHAnsi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657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A66B37" w14:textId="48D9D070" w:rsidR="00807AFA" w:rsidRPr="004B6477" w:rsidRDefault="00807AFA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18"/>
              </w:rPr>
            </w:pPr>
            <w:r w:rsidRPr="004B6477">
              <w:rPr>
                <w:rFonts w:cstheme="minorHAnsi"/>
                <w:i/>
                <w:sz w:val="18"/>
                <w:szCs w:val="18"/>
              </w:rPr>
              <w:t xml:space="preserve">Grade    </w:t>
            </w:r>
          </w:p>
        </w:tc>
      </w:tr>
      <w:tr w:rsidR="00807AFA" w:rsidRPr="004B6477" w14:paraId="606558C7" w14:textId="77777777" w:rsidTr="001A7335">
        <w:trPr>
          <w:gridAfter w:val="2"/>
          <w:wAfter w:w="25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2FA69B7" w14:textId="77777777" w:rsidR="00807AFA" w:rsidRPr="004B6477" w:rsidRDefault="00807AFA" w:rsidP="001A7335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 xml:space="preserve">Summary Stage 2018 </w:t>
            </w:r>
          </w:p>
        </w:tc>
        <w:tc>
          <w:tcPr>
            <w:tcW w:w="332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B66C4B" w14:textId="4663B4ED" w:rsidR="00807AFA" w:rsidRPr="004B6477" w:rsidRDefault="00807AFA" w:rsidP="001A73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07AFA" w:rsidRPr="004B6477" w14:paraId="5EDADA70" w14:textId="77777777" w:rsidTr="001A7335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B0BBAD6" w14:textId="77777777" w:rsidR="00807AFA" w:rsidRPr="004B6477" w:rsidRDefault="00807AFA" w:rsidP="001A7335">
            <w:pPr>
              <w:spacing w:after="160" w:line="259" w:lineRule="auto"/>
              <w:rPr>
                <w:rFonts w:cstheme="minorHAnsi"/>
                <w:bCs w:val="0"/>
                <w:i/>
              </w:rPr>
            </w:pPr>
            <w:r w:rsidRPr="004B6477">
              <w:rPr>
                <w:rFonts w:cstheme="minorHAnsi"/>
                <w:b w:val="0"/>
                <w:bCs w:val="0"/>
                <w:i/>
              </w:rPr>
              <w:t>EOD Primary Tumor</w:t>
            </w:r>
          </w:p>
        </w:tc>
        <w:tc>
          <w:tcPr>
            <w:tcW w:w="332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0B76D6" w14:textId="7A20C528" w:rsidR="00807AFA" w:rsidRPr="004B6477" w:rsidRDefault="00807AFA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07AFA" w:rsidRPr="004B6477" w14:paraId="25D11122" w14:textId="77777777" w:rsidTr="001A7335">
        <w:trPr>
          <w:gridAfter w:val="2"/>
          <w:wAfter w:w="25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CFAEDB5" w14:textId="77777777" w:rsidR="00807AFA" w:rsidRPr="004B6477" w:rsidRDefault="00807AFA" w:rsidP="001A7335">
            <w:pPr>
              <w:spacing w:after="160" w:line="259" w:lineRule="auto"/>
              <w:rPr>
                <w:rFonts w:cstheme="minorHAnsi"/>
                <w:bCs w:val="0"/>
                <w:i/>
              </w:rPr>
            </w:pPr>
            <w:r w:rsidRPr="004B6477">
              <w:rPr>
                <w:rFonts w:cstheme="minorHAnsi"/>
                <w:b w:val="0"/>
                <w:bCs w:val="0"/>
                <w:i/>
              </w:rPr>
              <w:t>EOD Lymph Regional Nodes</w:t>
            </w:r>
          </w:p>
        </w:tc>
        <w:tc>
          <w:tcPr>
            <w:tcW w:w="332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7DE544" w14:textId="5638804C" w:rsidR="00807AFA" w:rsidRPr="004B6477" w:rsidRDefault="00807AFA" w:rsidP="001A73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07AFA" w:rsidRPr="004B6477" w14:paraId="569FAA8C" w14:textId="77777777" w:rsidTr="001A7335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08B1E5D" w14:textId="77777777" w:rsidR="00807AFA" w:rsidRPr="004B6477" w:rsidRDefault="00807AFA" w:rsidP="001A7335">
            <w:pPr>
              <w:spacing w:after="160" w:line="259" w:lineRule="auto"/>
              <w:rPr>
                <w:rFonts w:cstheme="minorHAnsi"/>
                <w:bCs w:val="0"/>
                <w:i/>
              </w:rPr>
            </w:pPr>
            <w:r w:rsidRPr="004B6477">
              <w:rPr>
                <w:rFonts w:cstheme="minorHAnsi"/>
                <w:b w:val="0"/>
                <w:bCs w:val="0"/>
                <w:i/>
              </w:rPr>
              <w:t>EOD Mets</w:t>
            </w:r>
          </w:p>
        </w:tc>
        <w:tc>
          <w:tcPr>
            <w:tcW w:w="332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18CDE5" w14:textId="509ECBAF" w:rsidR="00807AFA" w:rsidRPr="004B6477" w:rsidRDefault="00807AFA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tbl>
      <w:tblPr>
        <w:tblStyle w:val="GridTable6Colorful-Accent31"/>
        <w:tblW w:w="7053" w:type="dxa"/>
        <w:tblLayout w:type="fixed"/>
        <w:tblLook w:val="04A0" w:firstRow="1" w:lastRow="0" w:firstColumn="1" w:lastColumn="0" w:noHBand="0" w:noVBand="1"/>
      </w:tblPr>
      <w:tblGrid>
        <w:gridCol w:w="4240"/>
        <w:gridCol w:w="937"/>
        <w:gridCol w:w="938"/>
        <w:gridCol w:w="938"/>
      </w:tblGrid>
      <w:tr w:rsidR="00807AFA" w:rsidRPr="00FA0FC8" w14:paraId="123443CA" w14:textId="77777777" w:rsidTr="001A73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gridSpan w:val="4"/>
            <w:noWrap/>
            <w:hideMark/>
          </w:tcPr>
          <w:p w14:paraId="67AA7AC2" w14:textId="77777777" w:rsidR="00807AFA" w:rsidRPr="00FA0FC8" w:rsidRDefault="00807AFA" w:rsidP="001A7335">
            <w:pPr>
              <w:jc w:val="center"/>
              <w:rPr>
                <w:rFonts w:cstheme="minorHAnsi"/>
                <w:bCs w:val="0"/>
                <w:color w:val="000000" w:themeColor="text1"/>
              </w:rPr>
            </w:pPr>
            <w:r w:rsidRPr="00AC08EE">
              <w:rPr>
                <w:rFonts w:cstheme="minorHAnsi"/>
                <w:color w:val="auto"/>
              </w:rPr>
              <w:t>Radiation</w:t>
            </w:r>
          </w:p>
        </w:tc>
      </w:tr>
      <w:tr w:rsidR="00807AFA" w:rsidRPr="00FA0FC8" w14:paraId="034109F3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7A1951A7" w14:textId="77777777" w:rsidR="00807AFA" w:rsidRPr="00FA0FC8" w:rsidRDefault="00807AFA" w:rsidP="001A7335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Phases</w:t>
            </w:r>
          </w:p>
        </w:tc>
        <w:tc>
          <w:tcPr>
            <w:tcW w:w="937" w:type="dxa"/>
            <w:noWrap/>
          </w:tcPr>
          <w:p w14:paraId="385E797E" w14:textId="77777777" w:rsidR="00807AFA" w:rsidRPr="00FA0FC8" w:rsidRDefault="00807AFA" w:rsidP="001A733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I</w:t>
            </w:r>
          </w:p>
        </w:tc>
        <w:tc>
          <w:tcPr>
            <w:tcW w:w="938" w:type="dxa"/>
          </w:tcPr>
          <w:p w14:paraId="1B679A23" w14:textId="77777777" w:rsidR="00807AFA" w:rsidRPr="00FA0FC8" w:rsidRDefault="00807AFA" w:rsidP="001A733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II</w:t>
            </w:r>
          </w:p>
        </w:tc>
        <w:tc>
          <w:tcPr>
            <w:tcW w:w="938" w:type="dxa"/>
          </w:tcPr>
          <w:p w14:paraId="7090EF81" w14:textId="77777777" w:rsidR="00807AFA" w:rsidRPr="00FA0FC8" w:rsidRDefault="00807AFA" w:rsidP="001A733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III</w:t>
            </w:r>
          </w:p>
        </w:tc>
      </w:tr>
      <w:tr w:rsidR="00807AFA" w:rsidRPr="00FA0FC8" w14:paraId="496BB60C" w14:textId="77777777" w:rsidTr="001A73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712759E9" w14:textId="77777777" w:rsidR="00807AFA" w:rsidRPr="00FA0FC8" w:rsidRDefault="00807AFA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Primary Treatment Volume</w:t>
            </w:r>
          </w:p>
        </w:tc>
        <w:tc>
          <w:tcPr>
            <w:tcW w:w="937" w:type="dxa"/>
            <w:noWrap/>
          </w:tcPr>
          <w:p w14:paraId="0DB1270D" w14:textId="69B54D72" w:rsidR="00807AFA" w:rsidRPr="005145D3" w:rsidRDefault="00807AFA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6033DB63" w14:textId="4464CA65" w:rsidR="00807AFA" w:rsidRPr="005145D3" w:rsidRDefault="00807AFA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4074519C" w14:textId="76F8DDE0" w:rsidR="00807AFA" w:rsidRPr="00F13EAE" w:rsidRDefault="00807AFA" w:rsidP="001A7335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807AFA" w:rsidRPr="00FA0FC8" w14:paraId="6092F121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4433C52C" w14:textId="77777777" w:rsidR="00807AFA" w:rsidRPr="00FA0FC8" w:rsidRDefault="00807AFA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Draining Lymph Nodes</w:t>
            </w:r>
          </w:p>
        </w:tc>
        <w:tc>
          <w:tcPr>
            <w:tcW w:w="937" w:type="dxa"/>
            <w:noWrap/>
          </w:tcPr>
          <w:p w14:paraId="11200885" w14:textId="34C7DE96" w:rsidR="00807AFA" w:rsidRPr="005145D3" w:rsidRDefault="00807AFA" w:rsidP="001A733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14F3A080" w14:textId="6B68F690" w:rsidR="00807AFA" w:rsidRPr="005145D3" w:rsidRDefault="00807AFA" w:rsidP="001A733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6160FB3B" w14:textId="77777777" w:rsidR="00807AFA" w:rsidRPr="005145D3" w:rsidRDefault="00807AFA" w:rsidP="001A7335">
            <w:pPr>
              <w:spacing w:after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807AFA" w:rsidRPr="00FA0FC8" w14:paraId="7BA5B2ED" w14:textId="77777777" w:rsidTr="001A73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00397202" w14:textId="77777777" w:rsidR="00807AFA" w:rsidRPr="00FA0FC8" w:rsidRDefault="00807AFA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Treatment Modality</w:t>
            </w:r>
          </w:p>
        </w:tc>
        <w:tc>
          <w:tcPr>
            <w:tcW w:w="937" w:type="dxa"/>
            <w:noWrap/>
          </w:tcPr>
          <w:p w14:paraId="36D7633C" w14:textId="54324378" w:rsidR="00807AFA" w:rsidRPr="005145D3" w:rsidRDefault="00807AFA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0006CA98" w14:textId="72B2E619" w:rsidR="00807AFA" w:rsidRPr="005145D3" w:rsidRDefault="00807AFA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1F96EA42" w14:textId="77777777" w:rsidR="00807AFA" w:rsidRPr="005145D3" w:rsidRDefault="00807AFA" w:rsidP="001A7335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807AFA" w:rsidRPr="00FA0FC8" w14:paraId="115E2EBF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1ECE2A7B" w14:textId="77777777" w:rsidR="00807AFA" w:rsidRPr="00FA0FC8" w:rsidRDefault="00807AFA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External Beam Planning Technique</w:t>
            </w:r>
          </w:p>
        </w:tc>
        <w:tc>
          <w:tcPr>
            <w:tcW w:w="937" w:type="dxa"/>
            <w:noWrap/>
          </w:tcPr>
          <w:p w14:paraId="6640783D" w14:textId="3CD0F084" w:rsidR="00807AFA" w:rsidRPr="005145D3" w:rsidRDefault="00807AFA" w:rsidP="001A733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5251A7E8" w14:textId="27532C23" w:rsidR="00807AFA" w:rsidRPr="005145D3" w:rsidRDefault="00807AFA" w:rsidP="001A733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21A350C4" w14:textId="77777777" w:rsidR="00807AFA" w:rsidRPr="005145D3" w:rsidRDefault="00807AFA" w:rsidP="001A7335">
            <w:pPr>
              <w:spacing w:after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807AFA" w:rsidRPr="00FA0FC8" w14:paraId="5B8DEC07" w14:textId="77777777" w:rsidTr="001A73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65340A0F" w14:textId="77777777" w:rsidR="00807AFA" w:rsidRPr="00FA0FC8" w:rsidRDefault="00807AFA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Dose Per Fraction (cGy)</w:t>
            </w:r>
          </w:p>
        </w:tc>
        <w:tc>
          <w:tcPr>
            <w:tcW w:w="937" w:type="dxa"/>
            <w:noWrap/>
          </w:tcPr>
          <w:p w14:paraId="1872D5E4" w14:textId="5BCF90F5" w:rsidR="00807AFA" w:rsidRPr="005145D3" w:rsidRDefault="00807AFA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088449A6" w14:textId="36A7BB77" w:rsidR="00807AFA" w:rsidRPr="005145D3" w:rsidRDefault="00807AFA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560A1329" w14:textId="77777777" w:rsidR="00807AFA" w:rsidRPr="005145D3" w:rsidRDefault="00807AFA" w:rsidP="001A7335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807AFA" w:rsidRPr="00FA0FC8" w14:paraId="660C1215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6EA4A41A" w14:textId="77777777" w:rsidR="00807AFA" w:rsidRPr="00FA0FC8" w:rsidRDefault="00807AFA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Number of Fractions</w:t>
            </w:r>
          </w:p>
        </w:tc>
        <w:tc>
          <w:tcPr>
            <w:tcW w:w="937" w:type="dxa"/>
            <w:noWrap/>
          </w:tcPr>
          <w:p w14:paraId="3D38784D" w14:textId="1AD69025" w:rsidR="00807AFA" w:rsidRPr="005145D3" w:rsidRDefault="00807AFA" w:rsidP="001A733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3A6BE961" w14:textId="44F8E0D8" w:rsidR="00807AFA" w:rsidRPr="005145D3" w:rsidRDefault="00807AFA" w:rsidP="001A733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58E50C0C" w14:textId="77777777" w:rsidR="00807AFA" w:rsidRPr="005145D3" w:rsidRDefault="00807AFA" w:rsidP="001A7335">
            <w:pPr>
              <w:spacing w:after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807AFA" w:rsidRPr="00FA0FC8" w14:paraId="7CB74446" w14:textId="77777777" w:rsidTr="001A73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781E94C7" w14:textId="77777777" w:rsidR="00807AFA" w:rsidRPr="00FA0FC8" w:rsidRDefault="00807AFA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Total Dose (cGy)</w:t>
            </w:r>
          </w:p>
        </w:tc>
        <w:tc>
          <w:tcPr>
            <w:tcW w:w="937" w:type="dxa"/>
            <w:noWrap/>
          </w:tcPr>
          <w:p w14:paraId="483E9EBD" w14:textId="10BA5FD2" w:rsidR="00807AFA" w:rsidRPr="005145D3" w:rsidRDefault="00807AFA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255C89A9" w14:textId="34648E78" w:rsidR="00807AFA" w:rsidRPr="005145D3" w:rsidRDefault="00807AFA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6A19D96E" w14:textId="77777777" w:rsidR="00807AFA" w:rsidRPr="005145D3" w:rsidRDefault="00807AFA" w:rsidP="001A7335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807AFA" w:rsidRPr="00FA0FC8" w14:paraId="23887E4A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1DC3202D" w14:textId="77777777" w:rsidR="00807AFA" w:rsidRPr="00FA0FC8" w:rsidRDefault="00807AFA" w:rsidP="001A7335">
            <w:pPr>
              <w:spacing w:after="16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Date RT Started</w:t>
            </w:r>
          </w:p>
        </w:tc>
        <w:tc>
          <w:tcPr>
            <w:tcW w:w="2813" w:type="dxa"/>
            <w:gridSpan w:val="3"/>
            <w:noWrap/>
          </w:tcPr>
          <w:p w14:paraId="61B623CE" w14:textId="58FAC70A" w:rsidR="00807AFA" w:rsidRPr="005145D3" w:rsidRDefault="00807AFA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</w:tr>
      <w:tr w:rsidR="00807AFA" w:rsidRPr="00FA0FC8" w14:paraId="49CEA985" w14:textId="77777777" w:rsidTr="001A73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4661984D" w14:textId="77777777" w:rsidR="00807AFA" w:rsidRPr="00FA0FC8" w:rsidRDefault="00807AFA" w:rsidP="001A7335">
            <w:pPr>
              <w:spacing w:after="16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Date RT Ended</w:t>
            </w:r>
          </w:p>
        </w:tc>
        <w:tc>
          <w:tcPr>
            <w:tcW w:w="2813" w:type="dxa"/>
            <w:gridSpan w:val="3"/>
            <w:noWrap/>
          </w:tcPr>
          <w:p w14:paraId="291C9D63" w14:textId="27B2BCFA" w:rsidR="00807AFA" w:rsidRPr="005145D3" w:rsidRDefault="00807AFA" w:rsidP="001A73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</w:tr>
      <w:tr w:rsidR="00807AFA" w:rsidRPr="00FA0FC8" w14:paraId="2091DE43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184A22E5" w14:textId="77777777" w:rsidR="00807AFA" w:rsidRPr="00FA0FC8" w:rsidRDefault="00807AFA" w:rsidP="001A7335">
            <w:pPr>
              <w:spacing w:after="16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 xml:space="preserve"># </w:t>
            </w:r>
            <w:proofErr w:type="gramStart"/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of</w:t>
            </w:r>
            <w:proofErr w:type="gramEnd"/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 xml:space="preserve"> Phases of RT to this Volume</w:t>
            </w:r>
          </w:p>
        </w:tc>
        <w:tc>
          <w:tcPr>
            <w:tcW w:w="2813" w:type="dxa"/>
            <w:gridSpan w:val="3"/>
            <w:noWrap/>
          </w:tcPr>
          <w:p w14:paraId="6F295AEB" w14:textId="0F087D58" w:rsidR="00807AFA" w:rsidRPr="005145D3" w:rsidRDefault="00807AFA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</w:tr>
      <w:tr w:rsidR="00807AFA" w:rsidRPr="00FA0FC8" w14:paraId="6DA754DA" w14:textId="77777777" w:rsidTr="001A73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1708719B" w14:textId="77777777" w:rsidR="00807AFA" w:rsidRPr="00FA0FC8" w:rsidRDefault="00807AFA" w:rsidP="001A7335">
            <w:pPr>
              <w:spacing w:after="16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RT Discontinued Early</w:t>
            </w:r>
          </w:p>
        </w:tc>
        <w:tc>
          <w:tcPr>
            <w:tcW w:w="2813" w:type="dxa"/>
            <w:gridSpan w:val="3"/>
            <w:noWrap/>
          </w:tcPr>
          <w:p w14:paraId="39FB02CD" w14:textId="53BD4720" w:rsidR="00807AFA" w:rsidRPr="005145D3" w:rsidRDefault="00807AFA" w:rsidP="001A73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</w:tr>
      <w:tr w:rsidR="00807AFA" w:rsidRPr="00FA0FC8" w14:paraId="4BFBF047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476F1BFE" w14:textId="77777777" w:rsidR="00807AFA" w:rsidRPr="00FA0FC8" w:rsidRDefault="00807AFA" w:rsidP="001A7335">
            <w:pPr>
              <w:spacing w:after="16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Total Dose</w:t>
            </w:r>
          </w:p>
        </w:tc>
        <w:tc>
          <w:tcPr>
            <w:tcW w:w="2813" w:type="dxa"/>
            <w:gridSpan w:val="3"/>
            <w:noWrap/>
          </w:tcPr>
          <w:p w14:paraId="0C91AF3A" w14:textId="1F5E6C45" w:rsidR="00807AFA" w:rsidRPr="005145D3" w:rsidRDefault="00807AFA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</w:tr>
    </w:tbl>
    <w:p w14:paraId="3FB56A19" w14:textId="2DB4238A" w:rsidR="00382422" w:rsidRDefault="00382422">
      <w:r>
        <w:br w:type="page"/>
      </w:r>
    </w:p>
    <w:p w14:paraId="72C43288" w14:textId="77777777" w:rsidR="00E861C9" w:rsidRDefault="00E861C9"/>
    <w:p w14:paraId="09BC83EF" w14:textId="0E7A6DE0" w:rsidR="00F461AF" w:rsidRPr="00F461AF" w:rsidRDefault="00F461AF" w:rsidP="00382422">
      <w:pPr>
        <w:pStyle w:val="Heading2"/>
        <w:rPr>
          <w:rFonts w:eastAsia="Times New Roman"/>
        </w:rPr>
      </w:pPr>
      <w:r w:rsidRPr="00F461AF">
        <w:rPr>
          <w:rFonts w:eastAsia="Times New Roman"/>
        </w:rPr>
        <w:t>Case 2</w:t>
      </w:r>
    </w:p>
    <w:p w14:paraId="201E0FFD" w14:textId="77777777" w:rsidR="00F461AF" w:rsidRPr="00F461AF" w:rsidRDefault="00F461AF" w:rsidP="00F461AF">
      <w:pPr>
        <w:rPr>
          <w:rFonts w:ascii="Calibri" w:eastAsia="Times New Roman" w:hAnsi="Calibri" w:cs="Times New Roman"/>
        </w:rPr>
      </w:pPr>
      <w:r w:rsidRPr="00F461AF">
        <w:rPr>
          <w:rFonts w:ascii="Calibri" w:eastAsia="Times New Roman" w:hAnsi="Calibri" w:cs="Times New Roman"/>
        </w:rPr>
        <w:t xml:space="preserve">74 y/o female with h/o GERD, HTN, HLD, DMII, who presented with difficulty with swallowing x 4 weeks. Pt also c/o chest pressure, choking, coughing, epigastric </w:t>
      </w:r>
      <w:proofErr w:type="gramStart"/>
      <w:r w:rsidRPr="00F461AF">
        <w:rPr>
          <w:rFonts w:ascii="Calibri" w:eastAsia="Times New Roman" w:hAnsi="Calibri" w:cs="Times New Roman"/>
        </w:rPr>
        <w:t>pain</w:t>
      </w:r>
      <w:proofErr w:type="gramEnd"/>
      <w:r w:rsidRPr="00F461AF">
        <w:rPr>
          <w:rFonts w:ascii="Calibri" w:eastAsia="Times New Roman" w:hAnsi="Calibri" w:cs="Times New Roman"/>
        </w:rPr>
        <w:t xml:space="preserve"> and weight loss. Former smoker. Social </w:t>
      </w:r>
      <w:proofErr w:type="spellStart"/>
      <w:r w:rsidRPr="00F461AF">
        <w:rPr>
          <w:rFonts w:ascii="Calibri" w:eastAsia="Times New Roman" w:hAnsi="Calibri" w:cs="Times New Roman"/>
        </w:rPr>
        <w:t>etoh</w:t>
      </w:r>
      <w:proofErr w:type="spellEnd"/>
      <w:r w:rsidRPr="00F461AF">
        <w:rPr>
          <w:rFonts w:ascii="Calibri" w:eastAsia="Times New Roman" w:hAnsi="Calibri" w:cs="Times New Roman"/>
        </w:rPr>
        <w:t xml:space="preserve">. +FHX: Father with esophageal cancer. </w:t>
      </w:r>
    </w:p>
    <w:p w14:paraId="3C581E2C" w14:textId="77777777" w:rsidR="00F461AF" w:rsidRPr="00F461AF" w:rsidRDefault="00F461AF" w:rsidP="007E4F4C">
      <w:pPr>
        <w:pStyle w:val="Heading3"/>
        <w:rPr>
          <w:rFonts w:eastAsia="Times New Roman"/>
        </w:rPr>
      </w:pPr>
      <w:r w:rsidRPr="00F461AF">
        <w:rPr>
          <w:rFonts w:eastAsia="Times New Roman"/>
        </w:rPr>
        <w:t>Imaging:</w:t>
      </w:r>
    </w:p>
    <w:p w14:paraId="1B8A5FD8" w14:textId="77777777" w:rsidR="00F461AF" w:rsidRPr="00F461AF" w:rsidRDefault="00F461AF" w:rsidP="00F461AF">
      <w:pPr>
        <w:rPr>
          <w:rFonts w:ascii="Calibri" w:eastAsia="Times New Roman" w:hAnsi="Calibri" w:cs="Times New Roman"/>
        </w:rPr>
      </w:pPr>
      <w:r w:rsidRPr="00F461AF">
        <w:rPr>
          <w:rFonts w:ascii="Calibri" w:eastAsia="Times New Roman" w:hAnsi="Calibri" w:cs="Times New Roman"/>
        </w:rPr>
        <w:t xml:space="preserve">2/17/22 @ XXX Hospital: </w:t>
      </w:r>
    </w:p>
    <w:p w14:paraId="55258AD7" w14:textId="1D0E48DE" w:rsidR="00F461AF" w:rsidRPr="00F461AF" w:rsidRDefault="00F461AF" w:rsidP="00F461AF">
      <w:pPr>
        <w:rPr>
          <w:rFonts w:ascii="Calibri" w:eastAsia="Times New Roman" w:hAnsi="Calibri" w:cs="Times New Roman"/>
        </w:rPr>
      </w:pPr>
      <w:r w:rsidRPr="00F461AF">
        <w:rPr>
          <w:rFonts w:ascii="Calibri" w:eastAsia="Times New Roman" w:hAnsi="Calibri" w:cs="Times New Roman"/>
          <w:b/>
        </w:rPr>
        <w:t>CT CAP</w:t>
      </w:r>
      <w:r w:rsidRPr="00F461AF">
        <w:rPr>
          <w:rFonts w:ascii="Calibri" w:eastAsia="Times New Roman" w:hAnsi="Calibri" w:cs="Times New Roman"/>
        </w:rPr>
        <w:t xml:space="preserve">= Tiny 1-2 mm LUL pulmonary nodule, indeterminate. </w:t>
      </w:r>
      <w:r w:rsidR="00BA02F8">
        <w:rPr>
          <w:rFonts w:ascii="Calibri" w:eastAsia="Times New Roman" w:hAnsi="Calibri" w:cs="Times New Roman"/>
        </w:rPr>
        <w:t>Abrupt circumferential luminal narrowing of lower half of esophagus inferior to the carina</w:t>
      </w:r>
      <w:r w:rsidR="000C7240">
        <w:rPr>
          <w:rFonts w:ascii="Calibri" w:eastAsia="Times New Roman" w:hAnsi="Calibri" w:cs="Times New Roman"/>
        </w:rPr>
        <w:t>, approximately 2</w:t>
      </w:r>
      <w:r w:rsidR="005A05F1">
        <w:rPr>
          <w:rFonts w:ascii="Calibri" w:eastAsia="Times New Roman" w:hAnsi="Calibri" w:cs="Times New Roman"/>
        </w:rPr>
        <w:t>8</w:t>
      </w:r>
      <w:r w:rsidR="000C7240">
        <w:rPr>
          <w:rFonts w:ascii="Calibri" w:eastAsia="Times New Roman" w:hAnsi="Calibri" w:cs="Times New Roman"/>
        </w:rPr>
        <w:t xml:space="preserve"> cm from </w:t>
      </w:r>
      <w:r w:rsidR="00936C9B">
        <w:rPr>
          <w:rFonts w:ascii="Calibri" w:eastAsia="Times New Roman" w:hAnsi="Calibri" w:cs="Times New Roman"/>
        </w:rPr>
        <w:t>incisors, with</w:t>
      </w:r>
      <w:r w:rsidR="00BA02F8">
        <w:rPr>
          <w:rFonts w:ascii="Calibri" w:eastAsia="Times New Roman" w:hAnsi="Calibri" w:cs="Times New Roman"/>
        </w:rPr>
        <w:t xml:space="preserve"> </w:t>
      </w:r>
      <w:r w:rsidR="005A05F1">
        <w:rPr>
          <w:rFonts w:ascii="Calibri" w:eastAsia="Times New Roman" w:hAnsi="Calibri" w:cs="Times New Roman"/>
        </w:rPr>
        <w:t>15 mm lobular lesion and an 8 mm nodule at 26 cm from incisors with diffuse nodularity at 32 cm from incisors</w:t>
      </w:r>
      <w:r w:rsidR="00283FBC">
        <w:rPr>
          <w:rFonts w:ascii="Calibri" w:eastAsia="Times New Roman" w:hAnsi="Calibri" w:cs="Times New Roman"/>
        </w:rPr>
        <w:t>.</w:t>
      </w:r>
      <w:r w:rsidR="0020589C">
        <w:rPr>
          <w:rFonts w:ascii="Calibri" w:eastAsia="Times New Roman" w:hAnsi="Calibri" w:cs="Times New Roman"/>
        </w:rPr>
        <w:t xml:space="preserve"> </w:t>
      </w:r>
    </w:p>
    <w:p w14:paraId="1C4C506B" w14:textId="63D133A7" w:rsidR="00F461AF" w:rsidRPr="00F461AF" w:rsidRDefault="00F461AF" w:rsidP="00F461AF">
      <w:pPr>
        <w:rPr>
          <w:rFonts w:ascii="Calibri" w:eastAsia="Times New Roman" w:hAnsi="Calibri" w:cs="Times New Roman"/>
        </w:rPr>
      </w:pPr>
      <w:r w:rsidRPr="00F461AF">
        <w:rPr>
          <w:rFonts w:ascii="Calibri" w:eastAsia="Times New Roman" w:hAnsi="Calibri" w:cs="Times New Roman"/>
        </w:rPr>
        <w:t>Enlarged periesophageal</w:t>
      </w:r>
      <w:r w:rsidR="00BA02F8">
        <w:rPr>
          <w:rFonts w:ascii="Calibri" w:eastAsia="Times New Roman" w:hAnsi="Calibri" w:cs="Times New Roman"/>
        </w:rPr>
        <w:t xml:space="preserve">, up to 1.5 cm, </w:t>
      </w:r>
      <w:r w:rsidRPr="00F461AF">
        <w:rPr>
          <w:rFonts w:ascii="Calibri" w:eastAsia="Times New Roman" w:hAnsi="Calibri" w:cs="Times New Roman"/>
        </w:rPr>
        <w:t>and upper abdominal lymphadenopathy</w:t>
      </w:r>
      <w:r w:rsidR="00BA02F8">
        <w:rPr>
          <w:rFonts w:ascii="Calibri" w:eastAsia="Times New Roman" w:hAnsi="Calibri" w:cs="Times New Roman"/>
        </w:rPr>
        <w:t>, up to 4.5 cm,</w:t>
      </w:r>
      <w:r w:rsidRPr="00F461AF">
        <w:rPr>
          <w:rFonts w:ascii="Calibri" w:eastAsia="Times New Roman" w:hAnsi="Calibri" w:cs="Times New Roman"/>
        </w:rPr>
        <w:t xml:space="preserve"> suspicious for metastases. </w:t>
      </w:r>
      <w:r w:rsidR="00BA02F8">
        <w:rPr>
          <w:rFonts w:ascii="Calibri" w:eastAsia="Times New Roman" w:hAnsi="Calibri" w:cs="Times New Roman"/>
        </w:rPr>
        <w:t xml:space="preserve">No mediastinal or axillary lymphadenopathy. No suspicious lytic or </w:t>
      </w:r>
      <w:proofErr w:type="spellStart"/>
      <w:r w:rsidR="00BA02F8">
        <w:rPr>
          <w:rFonts w:ascii="Calibri" w:eastAsia="Times New Roman" w:hAnsi="Calibri" w:cs="Times New Roman"/>
        </w:rPr>
        <w:t>blastic</w:t>
      </w:r>
      <w:proofErr w:type="spellEnd"/>
      <w:r w:rsidR="00BA02F8">
        <w:rPr>
          <w:rFonts w:ascii="Calibri" w:eastAsia="Times New Roman" w:hAnsi="Calibri" w:cs="Times New Roman"/>
        </w:rPr>
        <w:t xml:space="preserve"> osseous lesions. </w:t>
      </w:r>
    </w:p>
    <w:p w14:paraId="31AD4CE9" w14:textId="77777777" w:rsidR="00283FBC" w:rsidRDefault="00283FBC" w:rsidP="00F461A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2/24/22 @ XXX Hospital: </w:t>
      </w:r>
    </w:p>
    <w:p w14:paraId="157073F8" w14:textId="09B26D0D" w:rsidR="00283FBC" w:rsidRDefault="00283FBC" w:rsidP="00F461A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Upper EUS:  Esophageal mucosal changes classified as Barrett’s stage C9-M9, per Prague criteria. Findings </w:t>
      </w:r>
      <w:r w:rsidRPr="00F461AF">
        <w:rPr>
          <w:rFonts w:ascii="Calibri" w:eastAsia="Times New Roman" w:hAnsi="Calibri" w:cs="Times New Roman"/>
        </w:rPr>
        <w:t xml:space="preserve">suspicious for neoplasm. </w:t>
      </w:r>
      <w:r>
        <w:rPr>
          <w:rFonts w:ascii="Calibri" w:eastAsia="Times New Roman" w:hAnsi="Calibri" w:cs="Times New Roman"/>
        </w:rPr>
        <w:t xml:space="preserve">Erythematous mucosa without bleeding </w:t>
      </w:r>
      <w:proofErr w:type="gramStart"/>
      <w:r>
        <w:rPr>
          <w:rFonts w:ascii="Calibri" w:eastAsia="Times New Roman" w:hAnsi="Calibri" w:cs="Times New Roman"/>
        </w:rPr>
        <w:t>found</w:t>
      </w:r>
      <w:proofErr w:type="gramEnd"/>
      <w:r>
        <w:rPr>
          <w:rFonts w:ascii="Calibri" w:eastAsia="Times New Roman" w:hAnsi="Calibri" w:cs="Times New Roman"/>
        </w:rPr>
        <w:t xml:space="preserve"> in entire examined stomach.</w:t>
      </w:r>
    </w:p>
    <w:p w14:paraId="36B5EB71" w14:textId="315498A3" w:rsidR="00F461AF" w:rsidRPr="00F461AF" w:rsidRDefault="00F461AF" w:rsidP="00F461AF">
      <w:pPr>
        <w:rPr>
          <w:rFonts w:ascii="Calibri" w:eastAsia="Times New Roman" w:hAnsi="Calibri" w:cs="Times New Roman"/>
        </w:rPr>
      </w:pPr>
      <w:r w:rsidRPr="00F461AF">
        <w:rPr>
          <w:rFonts w:ascii="Calibri" w:eastAsia="Times New Roman" w:hAnsi="Calibri" w:cs="Times New Roman"/>
        </w:rPr>
        <w:t xml:space="preserve">2/28/22 @ ABC Radiology: </w:t>
      </w:r>
    </w:p>
    <w:p w14:paraId="7C162E55" w14:textId="77777777" w:rsidR="00F461AF" w:rsidRPr="00F461AF" w:rsidRDefault="00F461AF" w:rsidP="00F461AF">
      <w:pPr>
        <w:rPr>
          <w:rFonts w:ascii="Calibri" w:eastAsia="Times New Roman" w:hAnsi="Calibri" w:cs="Times New Roman"/>
        </w:rPr>
      </w:pPr>
      <w:r w:rsidRPr="00F461AF">
        <w:rPr>
          <w:rFonts w:ascii="Calibri" w:eastAsia="Times New Roman" w:hAnsi="Calibri" w:cs="Times New Roman"/>
          <w:b/>
        </w:rPr>
        <w:t>PET/CT</w:t>
      </w:r>
      <w:r w:rsidRPr="00F461AF">
        <w:rPr>
          <w:rFonts w:ascii="Calibri" w:eastAsia="Times New Roman" w:hAnsi="Calibri" w:cs="Times New Roman"/>
        </w:rPr>
        <w:t xml:space="preserve">= Hypermetabolic lower esophageal cancer with LT supraclavicular, </w:t>
      </w:r>
      <w:proofErr w:type="gramStart"/>
      <w:r w:rsidRPr="00F461AF">
        <w:rPr>
          <w:rFonts w:ascii="Calibri" w:eastAsia="Times New Roman" w:hAnsi="Calibri" w:cs="Times New Roman"/>
        </w:rPr>
        <w:t>mediastinal</w:t>
      </w:r>
      <w:proofErr w:type="gramEnd"/>
      <w:r w:rsidRPr="00F461AF">
        <w:rPr>
          <w:rFonts w:ascii="Calibri" w:eastAsia="Times New Roman" w:hAnsi="Calibri" w:cs="Times New Roman"/>
        </w:rPr>
        <w:t xml:space="preserve"> and upper abdominal nodal metastases (@ least 15 regional LN mets). Hypermetabolic focus without definite CT </w:t>
      </w:r>
      <w:proofErr w:type="gramStart"/>
      <w:r w:rsidRPr="00F461AF">
        <w:rPr>
          <w:rFonts w:ascii="Calibri" w:eastAsia="Times New Roman" w:hAnsi="Calibri" w:cs="Times New Roman"/>
        </w:rPr>
        <w:t>correlate</w:t>
      </w:r>
      <w:proofErr w:type="gramEnd"/>
      <w:r w:rsidRPr="00F461AF">
        <w:rPr>
          <w:rFonts w:ascii="Calibri" w:eastAsia="Times New Roman" w:hAnsi="Calibri" w:cs="Times New Roman"/>
        </w:rPr>
        <w:t xml:space="preserve"> overlying mid-esophageal wall. </w:t>
      </w:r>
    </w:p>
    <w:p w14:paraId="79FC5C60" w14:textId="77777777" w:rsidR="00F461AF" w:rsidRPr="00F461AF" w:rsidRDefault="00F461AF" w:rsidP="00F461AF">
      <w:pPr>
        <w:rPr>
          <w:rFonts w:ascii="Calibri" w:eastAsia="Times New Roman" w:hAnsi="Calibri" w:cs="Times New Roman"/>
        </w:rPr>
      </w:pPr>
      <w:r w:rsidRPr="00F461AF">
        <w:rPr>
          <w:rFonts w:ascii="Calibri" w:eastAsia="Times New Roman" w:hAnsi="Calibri" w:cs="Times New Roman"/>
        </w:rPr>
        <w:t>No evidence for distant metastases.</w:t>
      </w:r>
    </w:p>
    <w:p w14:paraId="6170C57C" w14:textId="77777777" w:rsidR="00F461AF" w:rsidRPr="00F461AF" w:rsidRDefault="00F461AF" w:rsidP="007E4F4C">
      <w:pPr>
        <w:pStyle w:val="Heading3"/>
        <w:rPr>
          <w:rFonts w:eastAsia="Times New Roman"/>
        </w:rPr>
      </w:pPr>
      <w:r w:rsidRPr="00F461AF">
        <w:rPr>
          <w:rFonts w:eastAsia="Times New Roman"/>
        </w:rPr>
        <w:t>Pathology:</w:t>
      </w:r>
    </w:p>
    <w:p w14:paraId="3E551491" w14:textId="77777777" w:rsidR="00F461AF" w:rsidRPr="00F461AF" w:rsidRDefault="00F461AF" w:rsidP="00F461AF">
      <w:pPr>
        <w:rPr>
          <w:rFonts w:ascii="Calibri" w:eastAsia="Times New Roman" w:hAnsi="Calibri" w:cs="Times New Roman"/>
        </w:rPr>
      </w:pPr>
      <w:r w:rsidRPr="00F461AF">
        <w:rPr>
          <w:rFonts w:ascii="Calibri" w:eastAsia="Times New Roman" w:hAnsi="Calibri" w:cs="Times New Roman"/>
        </w:rPr>
        <w:t>2/24/22 @ XXX Hospital: Esophagus bx</w:t>
      </w:r>
    </w:p>
    <w:p w14:paraId="6102D571" w14:textId="77777777" w:rsidR="00F461AF" w:rsidRPr="00F461AF" w:rsidRDefault="00F461AF" w:rsidP="00F461AF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</w:rPr>
      </w:pPr>
      <w:r w:rsidRPr="00F461AF">
        <w:rPr>
          <w:rFonts w:ascii="Calibri" w:eastAsia="Times New Roman" w:hAnsi="Calibri" w:cs="Times New Roman"/>
        </w:rPr>
        <w:t>Esophagus bx @ 35 cm: poorly differentiated carcinoma with ulceration</w:t>
      </w:r>
    </w:p>
    <w:p w14:paraId="44C336ED" w14:textId="77777777" w:rsidR="00F461AF" w:rsidRPr="00F461AF" w:rsidRDefault="00F461AF" w:rsidP="00F461AF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</w:rPr>
      </w:pPr>
      <w:r w:rsidRPr="00F461AF">
        <w:rPr>
          <w:rFonts w:ascii="Calibri" w:eastAsia="Times New Roman" w:hAnsi="Calibri" w:cs="Times New Roman"/>
        </w:rPr>
        <w:t>Esophagus bx @ 33 cm: poorly differentiated carcinoma</w:t>
      </w:r>
    </w:p>
    <w:p w14:paraId="101F0B00" w14:textId="77777777" w:rsidR="00F461AF" w:rsidRPr="00F461AF" w:rsidRDefault="00F461AF" w:rsidP="00F461AF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</w:rPr>
      </w:pPr>
      <w:r w:rsidRPr="00F461AF">
        <w:rPr>
          <w:rFonts w:ascii="Calibri" w:eastAsia="Times New Roman" w:hAnsi="Calibri" w:cs="Times New Roman"/>
        </w:rPr>
        <w:t xml:space="preserve">Esophagus bx @ 31 cm: poorly differentiated carcinoma with ulceration, focal </w:t>
      </w:r>
      <w:proofErr w:type="gramStart"/>
      <w:r w:rsidRPr="00F461AF">
        <w:rPr>
          <w:rFonts w:ascii="Calibri" w:eastAsia="Times New Roman" w:hAnsi="Calibri" w:cs="Times New Roman"/>
        </w:rPr>
        <w:t>high grade</w:t>
      </w:r>
      <w:proofErr w:type="gramEnd"/>
      <w:r w:rsidRPr="00F461AF">
        <w:rPr>
          <w:rFonts w:ascii="Calibri" w:eastAsia="Times New Roman" w:hAnsi="Calibri" w:cs="Times New Roman"/>
        </w:rPr>
        <w:t xml:space="preserve"> dysplasia,</w:t>
      </w:r>
    </w:p>
    <w:p w14:paraId="11F5BDDE" w14:textId="77777777" w:rsidR="00F461AF" w:rsidRPr="00F461AF" w:rsidRDefault="00F461AF" w:rsidP="00F461AF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</w:rPr>
      </w:pPr>
      <w:r w:rsidRPr="00F461AF">
        <w:rPr>
          <w:rFonts w:ascii="Calibri" w:eastAsia="Times New Roman" w:hAnsi="Calibri" w:cs="Times New Roman"/>
        </w:rPr>
        <w:t>Esophagus bx @ 29 cm: poorly differentiated carcinoma with ulceration</w:t>
      </w:r>
    </w:p>
    <w:p w14:paraId="1B81B056" w14:textId="77777777" w:rsidR="00F461AF" w:rsidRPr="00F461AF" w:rsidRDefault="00F461AF" w:rsidP="00F461AF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</w:rPr>
      </w:pPr>
      <w:r w:rsidRPr="00F461AF">
        <w:rPr>
          <w:rFonts w:ascii="Calibri" w:eastAsia="Times New Roman" w:hAnsi="Calibri" w:cs="Times New Roman"/>
        </w:rPr>
        <w:t>Esophagus bx @ 27 cm: glandular mucosa with high grade dysplasia</w:t>
      </w:r>
    </w:p>
    <w:p w14:paraId="5956A00B" w14:textId="77777777" w:rsidR="00F461AF" w:rsidRPr="00F461AF" w:rsidRDefault="00F461AF" w:rsidP="00F461AF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</w:rPr>
      </w:pPr>
      <w:r w:rsidRPr="00F461AF">
        <w:rPr>
          <w:rFonts w:ascii="Calibri" w:eastAsia="Times New Roman" w:hAnsi="Calibri" w:cs="Times New Roman"/>
        </w:rPr>
        <w:t>Esophagus bx @ 25 cm: glandular epithelium with high grade dysplasia.</w:t>
      </w:r>
    </w:p>
    <w:p w14:paraId="6B46A6CD" w14:textId="77777777" w:rsidR="00F461AF" w:rsidRPr="00F461AF" w:rsidRDefault="00F461AF" w:rsidP="00F461AF">
      <w:pPr>
        <w:rPr>
          <w:rFonts w:ascii="Calibri" w:eastAsia="Times New Roman" w:hAnsi="Calibri" w:cs="Times New Roman"/>
        </w:rPr>
      </w:pPr>
      <w:proofErr w:type="spellStart"/>
      <w:r w:rsidRPr="00F461AF">
        <w:rPr>
          <w:rFonts w:ascii="Calibri" w:eastAsia="Times New Roman" w:hAnsi="Calibri" w:cs="Times New Roman"/>
        </w:rPr>
        <w:t>Oncosight</w:t>
      </w:r>
      <w:proofErr w:type="spellEnd"/>
      <w:r w:rsidRPr="00F461AF">
        <w:rPr>
          <w:rFonts w:ascii="Calibri" w:eastAsia="Times New Roman" w:hAnsi="Calibri" w:cs="Times New Roman"/>
        </w:rPr>
        <w:t xml:space="preserve"> </w:t>
      </w:r>
      <w:proofErr w:type="spellStart"/>
      <w:r w:rsidRPr="00F461AF">
        <w:rPr>
          <w:rFonts w:ascii="Calibri" w:eastAsia="Times New Roman" w:hAnsi="Calibri" w:cs="Times New Roman"/>
        </w:rPr>
        <w:t>Genpath</w:t>
      </w:r>
      <w:proofErr w:type="spellEnd"/>
      <w:r w:rsidRPr="00F461AF">
        <w:rPr>
          <w:rFonts w:ascii="Calibri" w:eastAsia="Times New Roman" w:hAnsi="Calibri" w:cs="Times New Roman"/>
        </w:rPr>
        <w:t xml:space="preserve"> panel positive for FGFR3&gt;KLF15 gene fusion detected.  Negative for ALK, AXL, BRAF, EGFR, FGFR1, MET, NRG1, NTRK1, RET, ROS1. </w:t>
      </w:r>
    </w:p>
    <w:p w14:paraId="1079FA64" w14:textId="77777777" w:rsidR="00F461AF" w:rsidRPr="00F461AF" w:rsidRDefault="00F461AF" w:rsidP="00F461AF">
      <w:pPr>
        <w:rPr>
          <w:rFonts w:ascii="Calibri" w:eastAsia="Times New Roman" w:hAnsi="Calibri" w:cs="Times New Roman"/>
        </w:rPr>
      </w:pPr>
      <w:r w:rsidRPr="00F461AF">
        <w:rPr>
          <w:rFonts w:ascii="Calibri" w:eastAsia="Times New Roman" w:hAnsi="Calibri" w:cs="Times New Roman"/>
        </w:rPr>
        <w:t xml:space="preserve">PD-L1 TPS= 50-60%. </w:t>
      </w:r>
    </w:p>
    <w:p w14:paraId="328781CE" w14:textId="77777777" w:rsidR="00F461AF" w:rsidRPr="00F461AF" w:rsidRDefault="00F461AF" w:rsidP="00F461AF">
      <w:pPr>
        <w:rPr>
          <w:rFonts w:ascii="Calibri" w:eastAsia="Times New Roman" w:hAnsi="Calibri" w:cs="Times New Roman"/>
        </w:rPr>
      </w:pPr>
      <w:r w:rsidRPr="00F461AF">
        <w:rPr>
          <w:rFonts w:ascii="Calibri" w:eastAsia="Times New Roman" w:hAnsi="Calibri" w:cs="Times New Roman"/>
        </w:rPr>
        <w:t>MMR Intact. MSI stable. HER2 IHC= 3+, positive.</w:t>
      </w:r>
    </w:p>
    <w:p w14:paraId="138B8D83" w14:textId="77777777" w:rsidR="00F461AF" w:rsidRPr="00F461AF" w:rsidRDefault="00F461AF" w:rsidP="007E4F4C">
      <w:pPr>
        <w:pStyle w:val="Heading3"/>
        <w:rPr>
          <w:rFonts w:eastAsia="Times New Roman"/>
        </w:rPr>
      </w:pPr>
      <w:r w:rsidRPr="00F461AF">
        <w:rPr>
          <w:rFonts w:eastAsia="Times New Roman"/>
        </w:rPr>
        <w:t>Treatment:</w:t>
      </w:r>
    </w:p>
    <w:p w14:paraId="6BC08D9D" w14:textId="77777777" w:rsidR="00F461AF" w:rsidRPr="00F461AF" w:rsidRDefault="00F461AF" w:rsidP="00F461AF">
      <w:pPr>
        <w:rPr>
          <w:rFonts w:ascii="Calibri" w:eastAsia="Times New Roman" w:hAnsi="Calibri" w:cs="Times New Roman"/>
        </w:rPr>
      </w:pPr>
      <w:r w:rsidRPr="00F461AF">
        <w:rPr>
          <w:rFonts w:ascii="Calibri" w:eastAsia="Times New Roman" w:hAnsi="Calibri" w:cs="Times New Roman"/>
        </w:rPr>
        <w:t>3/21/22 @ XXX Hospital: Carboplatin + paclitaxel.</w:t>
      </w:r>
    </w:p>
    <w:p w14:paraId="55AADF37" w14:textId="77777777" w:rsidR="00936C9B" w:rsidRDefault="00936C9B" w:rsidP="00F461AF">
      <w:pPr>
        <w:rPr>
          <w:rFonts w:ascii="Calibri" w:eastAsia="Times New Roman" w:hAnsi="Calibri" w:cs="Times New Roman"/>
          <w:u w:val="single"/>
        </w:rPr>
      </w:pPr>
    </w:p>
    <w:p w14:paraId="5D25C64E" w14:textId="77777777" w:rsidR="00936C9B" w:rsidRDefault="00936C9B" w:rsidP="00F461AF">
      <w:pPr>
        <w:rPr>
          <w:rFonts w:ascii="Calibri" w:eastAsia="Times New Roman" w:hAnsi="Calibri" w:cs="Times New Roman"/>
          <w:u w:val="single"/>
        </w:rPr>
      </w:pPr>
    </w:p>
    <w:p w14:paraId="5AA8C17B" w14:textId="77777777" w:rsidR="00936C9B" w:rsidRDefault="00936C9B" w:rsidP="00F461AF">
      <w:pPr>
        <w:rPr>
          <w:rFonts w:ascii="Calibri" w:eastAsia="Times New Roman" w:hAnsi="Calibri" w:cs="Times New Roman"/>
          <w:u w:val="single"/>
        </w:rPr>
      </w:pPr>
    </w:p>
    <w:p w14:paraId="5505B49F" w14:textId="6A6B7B98" w:rsidR="00F461AF" w:rsidRPr="00F461AF" w:rsidRDefault="00F461AF" w:rsidP="00F461AF">
      <w:pPr>
        <w:rPr>
          <w:rFonts w:ascii="Calibri" w:eastAsia="Times New Roman" w:hAnsi="Calibri" w:cs="Times New Roman"/>
          <w:u w:val="single"/>
        </w:rPr>
      </w:pPr>
      <w:r w:rsidRPr="00F461AF">
        <w:rPr>
          <w:rFonts w:ascii="Calibri" w:eastAsia="Times New Roman" w:hAnsi="Calibri" w:cs="Times New Roman"/>
          <w:u w:val="single"/>
        </w:rPr>
        <w:lastRenderedPageBreak/>
        <w:t>Radiation Therapy Treatment Summary</w:t>
      </w:r>
      <w:r w:rsidR="007F1B46">
        <w:rPr>
          <w:rFonts w:ascii="Calibri" w:eastAsia="Times New Roman" w:hAnsi="Calibri" w:cs="Times New Roman"/>
          <w:u w:val="single"/>
        </w:rPr>
        <w:t xml:space="preserve"> (XXX Hospital)</w:t>
      </w:r>
    </w:p>
    <w:p w14:paraId="56EF29E0" w14:textId="77777777" w:rsidR="00F461AF" w:rsidRPr="00F461AF" w:rsidRDefault="00F461AF" w:rsidP="00F461AF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F461AF">
        <w:rPr>
          <w:rFonts w:ascii="Calibri" w:eastAsia="Times New Roman" w:hAnsi="Calibri" w:cs="Times New Roman"/>
          <w:b/>
        </w:rPr>
        <w:t>SUMMARY OF RADIATION FIELDS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7"/>
        <w:gridCol w:w="1248"/>
        <w:gridCol w:w="1238"/>
        <w:gridCol w:w="856"/>
        <w:gridCol w:w="1332"/>
        <w:gridCol w:w="1428"/>
        <w:gridCol w:w="1428"/>
      </w:tblGrid>
      <w:tr w:rsidR="00F461AF" w:rsidRPr="00F461AF" w14:paraId="349A26E8" w14:textId="77777777" w:rsidTr="006A2F46">
        <w:trPr>
          <w:trHeight w:val="813"/>
        </w:trPr>
        <w:tc>
          <w:tcPr>
            <w:tcW w:w="1697" w:type="dxa"/>
          </w:tcPr>
          <w:p w14:paraId="302668B8" w14:textId="77777777" w:rsidR="00F461AF" w:rsidRPr="00F461AF" w:rsidRDefault="00F461AF" w:rsidP="00F461AF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61AF">
              <w:rPr>
                <w:rFonts w:ascii="Times New Roman" w:eastAsia="Times New Roman" w:hAnsi="Times New Roman" w:cs="Times New Roman"/>
                <w:b/>
              </w:rPr>
              <w:t>Treatment Site</w:t>
            </w:r>
          </w:p>
        </w:tc>
        <w:tc>
          <w:tcPr>
            <w:tcW w:w="1248" w:type="dxa"/>
          </w:tcPr>
          <w:p w14:paraId="4C8C155D" w14:textId="77777777" w:rsidR="00F461AF" w:rsidRPr="00F461AF" w:rsidRDefault="00F461AF" w:rsidP="00F461AF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61AF">
              <w:rPr>
                <w:rFonts w:ascii="Times New Roman" w:eastAsia="Times New Roman" w:hAnsi="Times New Roman" w:cs="Times New Roman"/>
                <w:b/>
              </w:rPr>
              <w:t>Energy</w:t>
            </w:r>
          </w:p>
          <w:p w14:paraId="351C654E" w14:textId="77777777" w:rsidR="00F461AF" w:rsidRPr="00F461AF" w:rsidRDefault="00F461AF" w:rsidP="00F461AF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61AF">
              <w:rPr>
                <w:rFonts w:ascii="Times New Roman" w:eastAsia="Times New Roman" w:hAnsi="Times New Roman" w:cs="Times New Roman"/>
                <w:b/>
              </w:rPr>
              <w:t>Technique</w:t>
            </w:r>
          </w:p>
        </w:tc>
        <w:tc>
          <w:tcPr>
            <w:tcW w:w="1238" w:type="dxa"/>
          </w:tcPr>
          <w:p w14:paraId="1D6736FB" w14:textId="77777777" w:rsidR="00F461AF" w:rsidRPr="00F461AF" w:rsidRDefault="00F461AF" w:rsidP="00F461AF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61AF">
              <w:rPr>
                <w:rFonts w:ascii="Times New Roman" w:eastAsia="Times New Roman" w:hAnsi="Times New Roman" w:cs="Times New Roman"/>
                <w:b/>
              </w:rPr>
              <w:t>Dose/Fx (cGy)</w:t>
            </w:r>
          </w:p>
        </w:tc>
        <w:tc>
          <w:tcPr>
            <w:tcW w:w="856" w:type="dxa"/>
          </w:tcPr>
          <w:p w14:paraId="1BB50644" w14:textId="77777777" w:rsidR="00F461AF" w:rsidRPr="00F461AF" w:rsidRDefault="00F461AF" w:rsidP="00F461AF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61AF">
              <w:rPr>
                <w:rFonts w:ascii="Times New Roman" w:eastAsia="Times New Roman" w:hAnsi="Times New Roman" w:cs="Times New Roman"/>
                <w:b/>
              </w:rPr>
              <w:t>#Fx</w:t>
            </w:r>
          </w:p>
        </w:tc>
        <w:tc>
          <w:tcPr>
            <w:tcW w:w="1332" w:type="dxa"/>
          </w:tcPr>
          <w:p w14:paraId="0ABE1255" w14:textId="77777777" w:rsidR="00F461AF" w:rsidRPr="00F461AF" w:rsidRDefault="00F461AF" w:rsidP="00F461AF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61AF">
              <w:rPr>
                <w:rFonts w:ascii="Times New Roman" w:eastAsia="Times New Roman" w:hAnsi="Times New Roman" w:cs="Times New Roman"/>
                <w:b/>
              </w:rPr>
              <w:t>Total Dose (cGy)</w:t>
            </w:r>
          </w:p>
        </w:tc>
        <w:tc>
          <w:tcPr>
            <w:tcW w:w="1428" w:type="dxa"/>
          </w:tcPr>
          <w:p w14:paraId="38D20020" w14:textId="77777777" w:rsidR="00F461AF" w:rsidRPr="00F461AF" w:rsidRDefault="00F461AF" w:rsidP="00F461AF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61AF">
              <w:rPr>
                <w:rFonts w:ascii="Times New Roman" w:eastAsia="Times New Roman" w:hAnsi="Times New Roman" w:cs="Times New Roman"/>
                <w:b/>
              </w:rPr>
              <w:t>Start Date</w:t>
            </w:r>
          </w:p>
        </w:tc>
        <w:tc>
          <w:tcPr>
            <w:tcW w:w="1428" w:type="dxa"/>
          </w:tcPr>
          <w:p w14:paraId="6B5B9CC5" w14:textId="77777777" w:rsidR="00F461AF" w:rsidRPr="00F461AF" w:rsidRDefault="00F461AF" w:rsidP="00F461AF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61AF">
              <w:rPr>
                <w:rFonts w:ascii="Times New Roman" w:eastAsia="Times New Roman" w:hAnsi="Times New Roman" w:cs="Times New Roman"/>
                <w:b/>
              </w:rPr>
              <w:t>End Date</w:t>
            </w:r>
          </w:p>
        </w:tc>
      </w:tr>
      <w:tr w:rsidR="00F461AF" w:rsidRPr="00F461AF" w14:paraId="15A151DA" w14:textId="77777777" w:rsidTr="006A2F46">
        <w:trPr>
          <w:trHeight w:val="763"/>
        </w:trPr>
        <w:tc>
          <w:tcPr>
            <w:tcW w:w="1697" w:type="dxa"/>
          </w:tcPr>
          <w:p w14:paraId="18D35725" w14:textId="77777777" w:rsidR="00F461AF" w:rsidRPr="00F461AF" w:rsidRDefault="00F461AF" w:rsidP="00F461AF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61AF">
              <w:rPr>
                <w:rFonts w:ascii="Times New Roman" w:eastAsia="Times New Roman" w:hAnsi="Times New Roman" w:cs="Times New Roman"/>
              </w:rPr>
              <w:t>Plan_Esophagus_PTV_5040</w:t>
            </w:r>
          </w:p>
        </w:tc>
        <w:tc>
          <w:tcPr>
            <w:tcW w:w="1248" w:type="dxa"/>
          </w:tcPr>
          <w:p w14:paraId="7EC2D724" w14:textId="77777777" w:rsidR="00F461AF" w:rsidRPr="00F461AF" w:rsidRDefault="00F461AF" w:rsidP="00F461AF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61AF">
              <w:rPr>
                <w:rFonts w:ascii="Times New Roman" w:eastAsia="Times New Roman" w:hAnsi="Times New Roman" w:cs="Times New Roman"/>
              </w:rPr>
              <w:t>6X/IMRT</w:t>
            </w:r>
          </w:p>
        </w:tc>
        <w:tc>
          <w:tcPr>
            <w:tcW w:w="1238" w:type="dxa"/>
          </w:tcPr>
          <w:p w14:paraId="13C482D5" w14:textId="77777777" w:rsidR="00F461AF" w:rsidRPr="00F461AF" w:rsidRDefault="00F461AF" w:rsidP="00F461AF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61AF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856" w:type="dxa"/>
          </w:tcPr>
          <w:p w14:paraId="74DBD781" w14:textId="77777777" w:rsidR="00F461AF" w:rsidRPr="00F461AF" w:rsidRDefault="00F461AF" w:rsidP="00F461AF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61AF">
              <w:rPr>
                <w:rFonts w:ascii="Times New Roman" w:eastAsia="Times New Roman" w:hAnsi="Times New Roman" w:cs="Times New Roman"/>
              </w:rPr>
              <w:t>28 / 28</w:t>
            </w:r>
          </w:p>
        </w:tc>
        <w:tc>
          <w:tcPr>
            <w:tcW w:w="1332" w:type="dxa"/>
          </w:tcPr>
          <w:p w14:paraId="30E75D8F" w14:textId="77777777" w:rsidR="00F461AF" w:rsidRPr="00F461AF" w:rsidRDefault="00F461AF" w:rsidP="00F461AF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61AF">
              <w:rPr>
                <w:rFonts w:ascii="Times New Roman" w:eastAsia="Times New Roman" w:hAnsi="Times New Roman" w:cs="Times New Roman"/>
              </w:rPr>
              <w:t>5,040</w:t>
            </w:r>
          </w:p>
        </w:tc>
        <w:tc>
          <w:tcPr>
            <w:tcW w:w="1428" w:type="dxa"/>
          </w:tcPr>
          <w:p w14:paraId="36FD0DCB" w14:textId="77777777" w:rsidR="00F461AF" w:rsidRPr="00F461AF" w:rsidRDefault="00F461AF" w:rsidP="00F461AF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61AF">
              <w:rPr>
                <w:rFonts w:ascii="Times New Roman" w:eastAsia="Times New Roman" w:hAnsi="Times New Roman" w:cs="Times New Roman"/>
              </w:rPr>
              <w:t>03/21/2022</w:t>
            </w:r>
          </w:p>
        </w:tc>
        <w:tc>
          <w:tcPr>
            <w:tcW w:w="1428" w:type="dxa"/>
          </w:tcPr>
          <w:p w14:paraId="2506EC3B" w14:textId="77777777" w:rsidR="00F461AF" w:rsidRPr="00F461AF" w:rsidRDefault="00F461AF" w:rsidP="00F461AF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61AF">
              <w:rPr>
                <w:rFonts w:ascii="Times New Roman" w:eastAsia="Times New Roman" w:hAnsi="Times New Roman" w:cs="Times New Roman"/>
              </w:rPr>
              <w:t>04/27/2022</w:t>
            </w:r>
          </w:p>
        </w:tc>
      </w:tr>
    </w:tbl>
    <w:p w14:paraId="68CDD76F" w14:textId="77777777" w:rsidR="00F461AF" w:rsidRPr="00F461AF" w:rsidRDefault="00F461AF" w:rsidP="00F461AF">
      <w:pPr>
        <w:rPr>
          <w:rFonts w:ascii="Calibri" w:eastAsia="Times New Roman" w:hAnsi="Calibri" w:cs="Times New Roman"/>
        </w:rPr>
      </w:pPr>
    </w:p>
    <w:p w14:paraId="3BCEA2DA" w14:textId="28AA423C" w:rsidR="00F461AF" w:rsidRPr="00F461AF" w:rsidRDefault="00F461AF" w:rsidP="00F461AF">
      <w:pPr>
        <w:rPr>
          <w:rFonts w:ascii="Calibri" w:eastAsia="Times New Roman" w:hAnsi="Calibri" w:cs="Times New Roman"/>
        </w:rPr>
      </w:pPr>
      <w:r w:rsidRPr="00F461AF">
        <w:rPr>
          <w:rFonts w:ascii="Calibri" w:eastAsia="Times New Roman" w:hAnsi="Calibri" w:cs="Times New Roman"/>
          <w:noProof/>
        </w:rPr>
        <w:drawing>
          <wp:inline distT="0" distB="0" distL="0" distR="0" wp14:anchorId="3B5EE377" wp14:editId="67A46457">
            <wp:extent cx="3124200" cy="2381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A63C2" w14:textId="533FAA10" w:rsidR="00F461AF" w:rsidRPr="00F461AF" w:rsidRDefault="00F461AF" w:rsidP="00F461AF">
      <w:pPr>
        <w:rPr>
          <w:rFonts w:ascii="Calibri" w:eastAsia="Times New Roman" w:hAnsi="Calibri" w:cs="Times New Roman"/>
        </w:rPr>
      </w:pPr>
      <w:r w:rsidRPr="00F461AF">
        <w:rPr>
          <w:rFonts w:ascii="Calibri" w:eastAsia="Times New Roman" w:hAnsi="Calibri" w:cs="Times New Roman"/>
          <w:noProof/>
        </w:rPr>
        <w:drawing>
          <wp:inline distT="0" distB="0" distL="0" distR="0" wp14:anchorId="42491BCE" wp14:editId="2D55E505">
            <wp:extent cx="2752725" cy="23717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1C5CC" w14:textId="6E67FABC" w:rsidR="00F461AF" w:rsidRDefault="00F461AF" w:rsidP="00F461AF">
      <w:pPr>
        <w:rPr>
          <w:rFonts w:ascii="Calibri" w:eastAsia="Times New Roman" w:hAnsi="Calibri" w:cs="Times New Roman"/>
        </w:rPr>
      </w:pPr>
    </w:p>
    <w:p w14:paraId="260B00D3" w14:textId="68CA3473" w:rsidR="007E4F4C" w:rsidRDefault="007E4F4C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br w:type="page"/>
      </w:r>
    </w:p>
    <w:tbl>
      <w:tblPr>
        <w:tblStyle w:val="PlainTable111"/>
        <w:tblW w:w="99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25"/>
        <w:gridCol w:w="900"/>
        <w:gridCol w:w="721"/>
        <w:gridCol w:w="1889"/>
        <w:gridCol w:w="810"/>
        <w:gridCol w:w="630"/>
        <w:gridCol w:w="947"/>
        <w:gridCol w:w="1578"/>
      </w:tblGrid>
      <w:tr w:rsidR="007E4F4C" w:rsidRPr="004B6477" w14:paraId="6AE6D80C" w14:textId="77777777" w:rsidTr="001A73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427DF4" w14:textId="598CAE14" w:rsidR="007E4F4C" w:rsidRPr="004B6477" w:rsidRDefault="007E4F4C" w:rsidP="001A7335">
            <w:pPr>
              <w:keepNext/>
              <w:keepLines/>
              <w:spacing w:before="40" w:line="259" w:lineRule="auto"/>
              <w:jc w:val="center"/>
              <w:outlineLvl w:val="1"/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</w:pPr>
            <w:bookmarkStart w:id="0" w:name="_Hlk120099544"/>
            <w:r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  <w:lastRenderedPageBreak/>
              <w:t>Case</w:t>
            </w:r>
            <w:r w:rsidRPr="004B6477"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  <w:t>2 Answer sheet</w:t>
            </w:r>
          </w:p>
        </w:tc>
      </w:tr>
      <w:tr w:rsidR="007E4F4C" w:rsidRPr="004B6477" w14:paraId="14A05360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4FB3F78" w14:textId="77777777" w:rsidR="007E4F4C" w:rsidRPr="004B6477" w:rsidRDefault="007E4F4C" w:rsidP="001A7335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Primary Site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BEA2DB" w14:textId="046C5E26" w:rsidR="007E4F4C" w:rsidRPr="004B6477" w:rsidRDefault="007E4F4C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7A713F" w14:textId="77777777" w:rsidR="007E4F4C" w:rsidRPr="004B6477" w:rsidRDefault="007E4F4C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Grade Clinical</w:t>
            </w:r>
          </w:p>
        </w:tc>
        <w:tc>
          <w:tcPr>
            <w:tcW w:w="39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572E83" w14:textId="4CB5AB37" w:rsidR="007E4F4C" w:rsidRPr="004B6477" w:rsidRDefault="007E4F4C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E4F4C" w:rsidRPr="00D673B0" w14:paraId="3DB1C454" w14:textId="77777777" w:rsidTr="001A7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5AB400C" w14:textId="77777777" w:rsidR="007E4F4C" w:rsidRPr="00D673B0" w:rsidRDefault="007E4F4C" w:rsidP="001A7335">
            <w:pPr>
              <w:rPr>
                <w:rFonts w:cstheme="minorHAnsi"/>
                <w:b w:val="0"/>
              </w:rPr>
            </w:pPr>
            <w:r w:rsidRPr="00D673B0">
              <w:rPr>
                <w:rFonts w:cstheme="minorHAnsi"/>
                <w:b w:val="0"/>
              </w:rPr>
              <w:t>Histology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C4F2B5" w14:textId="4C648B6E" w:rsidR="007E4F4C" w:rsidRPr="00D673B0" w:rsidRDefault="007E4F4C" w:rsidP="001A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A00E9B" w14:textId="77777777" w:rsidR="007E4F4C" w:rsidRPr="00D673B0" w:rsidRDefault="007E4F4C" w:rsidP="001A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673B0">
              <w:rPr>
                <w:rFonts w:cstheme="minorHAnsi"/>
                <w:bCs/>
              </w:rPr>
              <w:t>Grade Pathological</w:t>
            </w:r>
          </w:p>
        </w:tc>
        <w:tc>
          <w:tcPr>
            <w:tcW w:w="39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5D05BB" w14:textId="70764C79" w:rsidR="007E4F4C" w:rsidRPr="00D673B0" w:rsidRDefault="007E4F4C" w:rsidP="001A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7E4F4C" w:rsidRPr="004B6477" w14:paraId="35843AE4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7C5ABD8" w14:textId="77777777" w:rsidR="007E4F4C" w:rsidRPr="004B6477" w:rsidRDefault="007E4F4C" w:rsidP="001A7335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Behavior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5E7BCD" w14:textId="4845DA92" w:rsidR="007E4F4C" w:rsidRPr="004B6477" w:rsidRDefault="007E4F4C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C02464" w14:textId="77777777" w:rsidR="007E4F4C" w:rsidRPr="004B6477" w:rsidRDefault="007E4F4C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Grade Post Therapy</w:t>
            </w:r>
          </w:p>
        </w:tc>
        <w:tc>
          <w:tcPr>
            <w:tcW w:w="39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40DDA7" w14:textId="77777777" w:rsidR="007E4F4C" w:rsidRPr="004B6477" w:rsidRDefault="007E4F4C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E4F4C" w:rsidRPr="004B6477" w14:paraId="4C3A7CBA" w14:textId="77777777" w:rsidTr="001A7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D413E5" w14:textId="77777777" w:rsidR="007E4F4C" w:rsidRPr="00807AFA" w:rsidRDefault="007E4F4C" w:rsidP="001A7335">
            <w:pPr>
              <w:rPr>
                <w:rFonts w:cstheme="minorHAnsi"/>
                <w:b w:val="0"/>
                <w:bCs w:val="0"/>
              </w:rPr>
            </w:pPr>
            <w:r w:rsidRPr="00807AFA">
              <w:rPr>
                <w:rFonts w:cstheme="minorHAnsi"/>
                <w:b w:val="0"/>
                <w:bCs w:val="0"/>
              </w:rPr>
              <w:t>Schema Discriminator 1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0C1494" w14:textId="3ADEE430" w:rsidR="007E4F4C" w:rsidRPr="004B6477" w:rsidRDefault="007E4F4C" w:rsidP="001A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7E4A2E" w14:textId="77777777" w:rsidR="007E4F4C" w:rsidRDefault="007E4F4C" w:rsidP="001A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Schema Discriminator 2</w:t>
            </w:r>
          </w:p>
        </w:tc>
        <w:tc>
          <w:tcPr>
            <w:tcW w:w="39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F0AD71" w14:textId="0560A297" w:rsidR="007E4F4C" w:rsidRPr="004B6477" w:rsidRDefault="007E4F4C" w:rsidP="001A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2229E" w:rsidRPr="004B6477" w14:paraId="00F72E64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9A6EF2" w14:textId="513FDCE7" w:rsidR="0062229E" w:rsidRPr="00807AFA" w:rsidRDefault="0062229E" w:rsidP="001A7335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Her 2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9EF927" w14:textId="13E4D46A" w:rsidR="0062229E" w:rsidRDefault="0062229E" w:rsidP="001A73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C932B3" w14:textId="77777777" w:rsidR="0062229E" w:rsidRDefault="0062229E" w:rsidP="001A73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AAB53A" w14:textId="77777777" w:rsidR="0062229E" w:rsidRDefault="0062229E" w:rsidP="001A73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E4F4C" w:rsidRPr="004B6477" w14:paraId="0E11D320" w14:textId="77777777" w:rsidTr="001A7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ACFB9A4" w14:textId="77777777" w:rsidR="007E4F4C" w:rsidRPr="004B6477" w:rsidRDefault="007E4F4C" w:rsidP="001A7335">
            <w:pPr>
              <w:jc w:val="center"/>
              <w:rPr>
                <w:rFonts w:cstheme="minorHAnsi"/>
                <w:bCs w:val="0"/>
              </w:rPr>
            </w:pPr>
            <w:r w:rsidRPr="00AC08EE">
              <w:rPr>
                <w:rFonts w:cstheme="minorHAnsi"/>
              </w:rPr>
              <w:t>Stage Data items</w:t>
            </w:r>
          </w:p>
        </w:tc>
      </w:tr>
      <w:tr w:rsidR="003369C9" w:rsidRPr="005145D3" w14:paraId="502FFBFF" w14:textId="77777777" w:rsidTr="00996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CDD208E" w14:textId="77777777" w:rsidR="003369C9" w:rsidRPr="004B6477" w:rsidRDefault="003369C9" w:rsidP="003369C9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Clinical T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36CEB0" w14:textId="674A2C3B" w:rsidR="003369C9" w:rsidRPr="005145D3" w:rsidRDefault="003369C9" w:rsidP="003369C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3A40D62" w14:textId="77777777" w:rsidR="003369C9" w:rsidRPr="005145D3" w:rsidRDefault="003369C9" w:rsidP="003369C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45D3">
              <w:rPr>
                <w:rFonts w:cstheme="minorHAnsi"/>
              </w:rPr>
              <w:t>Pathological T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A21B1B" w14:textId="0010C6C4" w:rsidR="003369C9" w:rsidRPr="005145D3" w:rsidRDefault="003369C9" w:rsidP="00336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445064" w14:textId="77777777" w:rsidR="003369C9" w:rsidRPr="005145D3" w:rsidRDefault="003369C9" w:rsidP="00336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ED13B4">
              <w:t>yP</w:t>
            </w:r>
            <w:proofErr w:type="spellEnd"/>
            <w:r w:rsidRPr="00ED13B4">
              <w:t xml:space="preserve"> T</w:t>
            </w:r>
          </w:p>
        </w:tc>
        <w:tc>
          <w:tcPr>
            <w:tcW w:w="15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F69E9E" w14:textId="7E3B1FEA" w:rsidR="003369C9" w:rsidRPr="005145D3" w:rsidRDefault="003369C9" w:rsidP="003369C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369C9" w:rsidRPr="005145D3" w14:paraId="04EBA1B6" w14:textId="77777777" w:rsidTr="009A02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E3555A" w14:textId="77777777" w:rsidR="003369C9" w:rsidRPr="004B6477" w:rsidRDefault="003369C9" w:rsidP="003369C9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cT Suffix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4E573B" w14:textId="77777777" w:rsidR="003369C9" w:rsidRPr="005145D3" w:rsidRDefault="003369C9" w:rsidP="003369C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7753DBD" w14:textId="77777777" w:rsidR="003369C9" w:rsidRPr="005145D3" w:rsidRDefault="003369C9" w:rsidP="003369C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145D3">
              <w:rPr>
                <w:rFonts w:cstheme="minorHAnsi"/>
              </w:rPr>
              <w:t>pT Suffix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CE4430" w14:textId="2AF19820" w:rsidR="003369C9" w:rsidRPr="005145D3" w:rsidRDefault="003369C9" w:rsidP="00336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EC22EA" w14:textId="77777777" w:rsidR="003369C9" w:rsidRPr="005145D3" w:rsidRDefault="003369C9" w:rsidP="00336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ED13B4">
              <w:t>yP</w:t>
            </w:r>
            <w:proofErr w:type="spellEnd"/>
            <w:r w:rsidRPr="00ED13B4">
              <w:t xml:space="preserve"> T Suffix</w:t>
            </w:r>
          </w:p>
        </w:tc>
        <w:tc>
          <w:tcPr>
            <w:tcW w:w="15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1ADF0C" w14:textId="4B820AFB" w:rsidR="003369C9" w:rsidRPr="005145D3" w:rsidRDefault="003369C9" w:rsidP="003369C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369C9" w:rsidRPr="005145D3" w14:paraId="17B3EEC8" w14:textId="77777777" w:rsidTr="00122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EA76821" w14:textId="77777777" w:rsidR="003369C9" w:rsidRPr="004B6477" w:rsidRDefault="003369C9" w:rsidP="003369C9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Clinical N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52AFD9" w14:textId="238FC82D" w:rsidR="003369C9" w:rsidRPr="005145D3" w:rsidRDefault="003369C9" w:rsidP="003369C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A310D52" w14:textId="77777777" w:rsidR="003369C9" w:rsidRPr="005145D3" w:rsidRDefault="003369C9" w:rsidP="003369C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45D3">
              <w:rPr>
                <w:rFonts w:cstheme="minorHAnsi"/>
              </w:rPr>
              <w:t>Pathological N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D8D56F" w14:textId="1EA5F451" w:rsidR="003369C9" w:rsidRPr="005145D3" w:rsidRDefault="003369C9" w:rsidP="00336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A9AA80" w14:textId="77777777" w:rsidR="003369C9" w:rsidRPr="005145D3" w:rsidRDefault="003369C9" w:rsidP="00336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D13B4">
              <w:t>Yp N</w:t>
            </w:r>
          </w:p>
        </w:tc>
        <w:tc>
          <w:tcPr>
            <w:tcW w:w="15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80EA94" w14:textId="08004D7F" w:rsidR="003369C9" w:rsidRPr="005145D3" w:rsidRDefault="003369C9" w:rsidP="003369C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369C9" w:rsidRPr="004B6477" w14:paraId="2A04814B" w14:textId="77777777" w:rsidTr="00C07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CDC3F47" w14:textId="77777777" w:rsidR="003369C9" w:rsidRPr="004B6477" w:rsidRDefault="003369C9" w:rsidP="003369C9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cN Suffix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7471B7" w14:textId="77777777" w:rsidR="003369C9" w:rsidRPr="004B6477" w:rsidRDefault="003369C9" w:rsidP="003369C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63B5B1E" w14:textId="77777777" w:rsidR="003369C9" w:rsidRPr="004B6477" w:rsidRDefault="003369C9" w:rsidP="003369C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B6477">
              <w:rPr>
                <w:rFonts w:cstheme="minorHAnsi"/>
              </w:rPr>
              <w:t>pN Suffix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233503" w14:textId="0B80B4D2" w:rsidR="003369C9" w:rsidRPr="004B6477" w:rsidRDefault="003369C9" w:rsidP="00336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C4E6CE" w14:textId="77777777" w:rsidR="003369C9" w:rsidRPr="004B6477" w:rsidRDefault="003369C9" w:rsidP="00336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ED13B4">
              <w:t>yP</w:t>
            </w:r>
            <w:proofErr w:type="spellEnd"/>
            <w:r w:rsidRPr="00ED13B4">
              <w:t xml:space="preserve"> N Suffix</w:t>
            </w:r>
          </w:p>
        </w:tc>
        <w:tc>
          <w:tcPr>
            <w:tcW w:w="15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B586E3" w14:textId="02E42DFD" w:rsidR="003369C9" w:rsidRPr="004B6477" w:rsidRDefault="003369C9" w:rsidP="003369C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369C9" w:rsidRPr="004B6477" w14:paraId="57DFC53B" w14:textId="77777777" w:rsidTr="008C7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9E0D106" w14:textId="77777777" w:rsidR="003369C9" w:rsidRPr="004B6477" w:rsidRDefault="003369C9" w:rsidP="003369C9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Clinical M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BF7E31" w14:textId="5DFF19AC" w:rsidR="003369C9" w:rsidRPr="004B6477" w:rsidRDefault="003369C9" w:rsidP="003369C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D58DB52" w14:textId="77777777" w:rsidR="003369C9" w:rsidRPr="004B6477" w:rsidRDefault="003369C9" w:rsidP="003369C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B6477">
              <w:rPr>
                <w:rFonts w:cstheme="minorHAnsi"/>
              </w:rPr>
              <w:t>Pathological M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E29122" w14:textId="5F9A9A39" w:rsidR="003369C9" w:rsidRPr="004B6477" w:rsidRDefault="003369C9" w:rsidP="00336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A3F525" w14:textId="77777777" w:rsidR="003369C9" w:rsidRPr="004B6477" w:rsidRDefault="003369C9" w:rsidP="00336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ED13B4">
              <w:t>yP</w:t>
            </w:r>
            <w:proofErr w:type="spellEnd"/>
            <w:r w:rsidRPr="00ED13B4">
              <w:t xml:space="preserve"> M</w:t>
            </w:r>
          </w:p>
        </w:tc>
        <w:tc>
          <w:tcPr>
            <w:tcW w:w="15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E6B5F8" w14:textId="0898A2A3" w:rsidR="003369C9" w:rsidRPr="004B6477" w:rsidRDefault="003369C9" w:rsidP="003369C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369C9" w:rsidRPr="004B6477" w14:paraId="41305426" w14:textId="77777777" w:rsidTr="000E7E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E9E55FB" w14:textId="77777777" w:rsidR="003369C9" w:rsidRPr="004B6477" w:rsidRDefault="003369C9" w:rsidP="003369C9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 xml:space="preserve">Clinical Stage 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554716" w14:textId="1E88C596" w:rsidR="003369C9" w:rsidRPr="004B6477" w:rsidRDefault="003369C9" w:rsidP="003369C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1950D14" w14:textId="77777777" w:rsidR="003369C9" w:rsidRPr="004B6477" w:rsidRDefault="003369C9" w:rsidP="003369C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B6477">
              <w:rPr>
                <w:rFonts w:cstheme="minorHAnsi"/>
              </w:rPr>
              <w:t>Pathological Stage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239C4B" w14:textId="491B592B" w:rsidR="003369C9" w:rsidRPr="004B6477" w:rsidRDefault="003369C9" w:rsidP="00336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089C09" w14:textId="77777777" w:rsidR="003369C9" w:rsidRPr="004B6477" w:rsidRDefault="003369C9" w:rsidP="00336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ED13B4">
              <w:t>yP</w:t>
            </w:r>
            <w:proofErr w:type="spellEnd"/>
            <w:r w:rsidRPr="00ED13B4">
              <w:t xml:space="preserve"> Stage</w:t>
            </w:r>
          </w:p>
        </w:tc>
        <w:tc>
          <w:tcPr>
            <w:tcW w:w="15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2FD5F8" w14:textId="03096F89" w:rsidR="003369C9" w:rsidRPr="004B6477" w:rsidRDefault="003369C9" w:rsidP="003369C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E4F4C" w:rsidRPr="004B6477" w14:paraId="6D30BEEC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191376" w14:textId="5BBDC041" w:rsidR="007E4F4C" w:rsidRPr="004B6477" w:rsidRDefault="007E4F4C" w:rsidP="001A7335">
            <w:pPr>
              <w:spacing w:after="160" w:line="259" w:lineRule="auto"/>
              <w:rPr>
                <w:rFonts w:cstheme="minorHAnsi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657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0C9805" w14:textId="257520E6" w:rsidR="007E4F4C" w:rsidRPr="004B6477" w:rsidRDefault="001E2132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Grade</w:t>
            </w:r>
          </w:p>
        </w:tc>
      </w:tr>
      <w:tr w:rsidR="007E4F4C" w:rsidRPr="004B6477" w14:paraId="10DE4132" w14:textId="77777777" w:rsidTr="001A7335">
        <w:trPr>
          <w:gridAfter w:val="2"/>
          <w:wAfter w:w="25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2194C0A" w14:textId="77777777" w:rsidR="007E4F4C" w:rsidRPr="004B6477" w:rsidRDefault="007E4F4C" w:rsidP="001A7335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 xml:space="preserve">Summary Stage 2018 </w:t>
            </w:r>
          </w:p>
        </w:tc>
        <w:tc>
          <w:tcPr>
            <w:tcW w:w="332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86C91E" w14:textId="3938A601" w:rsidR="007E4F4C" w:rsidRPr="004B6477" w:rsidRDefault="007E4F4C" w:rsidP="001A73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E4F4C" w:rsidRPr="004B6477" w14:paraId="58655778" w14:textId="77777777" w:rsidTr="001A7335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977D59C" w14:textId="77777777" w:rsidR="007E4F4C" w:rsidRPr="004B6477" w:rsidRDefault="007E4F4C" w:rsidP="001A7335">
            <w:pPr>
              <w:spacing w:after="160" w:line="259" w:lineRule="auto"/>
              <w:rPr>
                <w:rFonts w:cstheme="minorHAnsi"/>
                <w:bCs w:val="0"/>
                <w:i/>
              </w:rPr>
            </w:pPr>
            <w:r w:rsidRPr="004B6477">
              <w:rPr>
                <w:rFonts w:cstheme="minorHAnsi"/>
                <w:b w:val="0"/>
                <w:bCs w:val="0"/>
                <w:i/>
              </w:rPr>
              <w:t>EOD Primary Tumor</w:t>
            </w:r>
          </w:p>
        </w:tc>
        <w:tc>
          <w:tcPr>
            <w:tcW w:w="332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4A8F39" w14:textId="4D4556F8" w:rsidR="007E4F4C" w:rsidRPr="004B6477" w:rsidRDefault="007E4F4C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E4F4C" w:rsidRPr="004B6477" w14:paraId="71A50121" w14:textId="77777777" w:rsidTr="001A7335">
        <w:trPr>
          <w:gridAfter w:val="2"/>
          <w:wAfter w:w="25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2D987A9" w14:textId="77777777" w:rsidR="007E4F4C" w:rsidRPr="004B6477" w:rsidRDefault="007E4F4C" w:rsidP="001A7335">
            <w:pPr>
              <w:spacing w:after="160" w:line="259" w:lineRule="auto"/>
              <w:rPr>
                <w:rFonts w:cstheme="minorHAnsi"/>
                <w:bCs w:val="0"/>
                <w:i/>
              </w:rPr>
            </w:pPr>
            <w:r w:rsidRPr="004B6477">
              <w:rPr>
                <w:rFonts w:cstheme="minorHAnsi"/>
                <w:b w:val="0"/>
                <w:bCs w:val="0"/>
                <w:i/>
              </w:rPr>
              <w:t>EOD Lymph Regional Nodes</w:t>
            </w:r>
          </w:p>
        </w:tc>
        <w:tc>
          <w:tcPr>
            <w:tcW w:w="332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363BE8" w14:textId="7826436E" w:rsidR="007E4F4C" w:rsidRPr="004B6477" w:rsidRDefault="007E4F4C" w:rsidP="001A73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E4F4C" w:rsidRPr="004B6477" w14:paraId="35875481" w14:textId="77777777" w:rsidTr="001A7335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22944A0" w14:textId="77777777" w:rsidR="007E4F4C" w:rsidRPr="004B6477" w:rsidRDefault="007E4F4C" w:rsidP="001A7335">
            <w:pPr>
              <w:spacing w:after="160" w:line="259" w:lineRule="auto"/>
              <w:rPr>
                <w:rFonts w:cstheme="minorHAnsi"/>
                <w:bCs w:val="0"/>
                <w:i/>
              </w:rPr>
            </w:pPr>
            <w:r w:rsidRPr="004B6477">
              <w:rPr>
                <w:rFonts w:cstheme="minorHAnsi"/>
                <w:b w:val="0"/>
                <w:bCs w:val="0"/>
                <w:i/>
              </w:rPr>
              <w:t>EOD Mets</w:t>
            </w:r>
          </w:p>
        </w:tc>
        <w:tc>
          <w:tcPr>
            <w:tcW w:w="332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3A8EDB" w14:textId="6EF5BCE8" w:rsidR="007E4F4C" w:rsidRPr="004B6477" w:rsidRDefault="007E4F4C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tbl>
      <w:tblPr>
        <w:tblStyle w:val="GridTable6Colorful-Accent31"/>
        <w:tblW w:w="7053" w:type="dxa"/>
        <w:tblLayout w:type="fixed"/>
        <w:tblLook w:val="04A0" w:firstRow="1" w:lastRow="0" w:firstColumn="1" w:lastColumn="0" w:noHBand="0" w:noVBand="1"/>
      </w:tblPr>
      <w:tblGrid>
        <w:gridCol w:w="4240"/>
        <w:gridCol w:w="937"/>
        <w:gridCol w:w="938"/>
        <w:gridCol w:w="938"/>
      </w:tblGrid>
      <w:tr w:rsidR="007E4F4C" w:rsidRPr="00FA0FC8" w14:paraId="7C541E48" w14:textId="77777777" w:rsidTr="001A73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gridSpan w:val="4"/>
            <w:noWrap/>
            <w:hideMark/>
          </w:tcPr>
          <w:bookmarkEnd w:id="0"/>
          <w:p w14:paraId="3EEF45C3" w14:textId="77777777" w:rsidR="007E4F4C" w:rsidRPr="00FA0FC8" w:rsidRDefault="007E4F4C" w:rsidP="001A7335">
            <w:pPr>
              <w:jc w:val="center"/>
              <w:rPr>
                <w:rFonts w:cstheme="minorHAnsi"/>
                <w:bCs w:val="0"/>
                <w:color w:val="000000" w:themeColor="text1"/>
              </w:rPr>
            </w:pPr>
            <w:r w:rsidRPr="00AC08EE">
              <w:rPr>
                <w:rFonts w:cstheme="minorHAnsi"/>
                <w:color w:val="auto"/>
              </w:rPr>
              <w:t>Radiation</w:t>
            </w:r>
          </w:p>
        </w:tc>
      </w:tr>
      <w:tr w:rsidR="007E4F4C" w:rsidRPr="00FA0FC8" w14:paraId="598E943B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421AA532" w14:textId="77777777" w:rsidR="007E4F4C" w:rsidRPr="00FA0FC8" w:rsidRDefault="007E4F4C" w:rsidP="001A7335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Phases</w:t>
            </w:r>
          </w:p>
        </w:tc>
        <w:tc>
          <w:tcPr>
            <w:tcW w:w="937" w:type="dxa"/>
            <w:noWrap/>
          </w:tcPr>
          <w:p w14:paraId="13403E84" w14:textId="77777777" w:rsidR="007E4F4C" w:rsidRPr="00FA0FC8" w:rsidRDefault="007E4F4C" w:rsidP="001A733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I</w:t>
            </w:r>
          </w:p>
        </w:tc>
        <w:tc>
          <w:tcPr>
            <w:tcW w:w="938" w:type="dxa"/>
          </w:tcPr>
          <w:p w14:paraId="22AB0F25" w14:textId="77777777" w:rsidR="007E4F4C" w:rsidRPr="00FA0FC8" w:rsidRDefault="007E4F4C" w:rsidP="001A733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II</w:t>
            </w:r>
          </w:p>
        </w:tc>
        <w:tc>
          <w:tcPr>
            <w:tcW w:w="938" w:type="dxa"/>
          </w:tcPr>
          <w:p w14:paraId="1770B2F8" w14:textId="77777777" w:rsidR="007E4F4C" w:rsidRPr="00FA0FC8" w:rsidRDefault="007E4F4C" w:rsidP="001A733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III</w:t>
            </w:r>
          </w:p>
        </w:tc>
      </w:tr>
      <w:tr w:rsidR="007E4F4C" w:rsidRPr="00FA0FC8" w14:paraId="749CDA5B" w14:textId="77777777" w:rsidTr="001A73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4DD987DB" w14:textId="77777777" w:rsidR="007E4F4C" w:rsidRPr="00FA0FC8" w:rsidRDefault="007E4F4C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Primary Treatment Volume</w:t>
            </w:r>
          </w:p>
        </w:tc>
        <w:tc>
          <w:tcPr>
            <w:tcW w:w="937" w:type="dxa"/>
            <w:noWrap/>
          </w:tcPr>
          <w:p w14:paraId="2D3DB008" w14:textId="645D0A7D" w:rsidR="007E4F4C" w:rsidRPr="005145D3" w:rsidRDefault="007E4F4C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3296E3B8" w14:textId="77777777" w:rsidR="007E4F4C" w:rsidRPr="005145D3" w:rsidRDefault="007E4F4C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61AAE840" w14:textId="77777777" w:rsidR="007E4F4C" w:rsidRPr="005145D3" w:rsidRDefault="007E4F4C" w:rsidP="001A7335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7E4F4C" w:rsidRPr="00FA0FC8" w14:paraId="26F6DE2A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4071BF9B" w14:textId="77777777" w:rsidR="007E4F4C" w:rsidRPr="00FA0FC8" w:rsidRDefault="007E4F4C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Draining Lymph Nodes</w:t>
            </w:r>
          </w:p>
        </w:tc>
        <w:tc>
          <w:tcPr>
            <w:tcW w:w="937" w:type="dxa"/>
            <w:noWrap/>
          </w:tcPr>
          <w:p w14:paraId="66D08289" w14:textId="60684123" w:rsidR="007E4F4C" w:rsidRPr="005145D3" w:rsidRDefault="007E4F4C" w:rsidP="001A733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682CAAD1" w14:textId="77777777" w:rsidR="007E4F4C" w:rsidRPr="005145D3" w:rsidRDefault="007E4F4C" w:rsidP="001A733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14A20718" w14:textId="77777777" w:rsidR="007E4F4C" w:rsidRPr="005145D3" w:rsidRDefault="007E4F4C" w:rsidP="001A7335">
            <w:pPr>
              <w:spacing w:after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7E4F4C" w:rsidRPr="00FA0FC8" w14:paraId="790C3497" w14:textId="77777777" w:rsidTr="001A73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67B5BECE" w14:textId="77777777" w:rsidR="007E4F4C" w:rsidRPr="00FA0FC8" w:rsidRDefault="007E4F4C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Treatment Modality</w:t>
            </w:r>
          </w:p>
        </w:tc>
        <w:tc>
          <w:tcPr>
            <w:tcW w:w="937" w:type="dxa"/>
            <w:noWrap/>
          </w:tcPr>
          <w:p w14:paraId="4265E4F7" w14:textId="1A97D2DA" w:rsidR="007E4F4C" w:rsidRPr="005145D3" w:rsidRDefault="007E4F4C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5A0DA26F" w14:textId="77777777" w:rsidR="007E4F4C" w:rsidRPr="005145D3" w:rsidRDefault="007E4F4C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581D59D5" w14:textId="77777777" w:rsidR="007E4F4C" w:rsidRPr="005145D3" w:rsidRDefault="007E4F4C" w:rsidP="001A7335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7E4F4C" w:rsidRPr="00FA0FC8" w14:paraId="6E15FA65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644A7A7E" w14:textId="77777777" w:rsidR="007E4F4C" w:rsidRPr="00FA0FC8" w:rsidRDefault="007E4F4C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External Beam Planning Technique</w:t>
            </w:r>
          </w:p>
        </w:tc>
        <w:tc>
          <w:tcPr>
            <w:tcW w:w="937" w:type="dxa"/>
            <w:noWrap/>
          </w:tcPr>
          <w:p w14:paraId="184A1482" w14:textId="4D80C7B1" w:rsidR="007E4F4C" w:rsidRPr="005145D3" w:rsidRDefault="007E4F4C" w:rsidP="001A733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6D0185CE" w14:textId="77777777" w:rsidR="007E4F4C" w:rsidRPr="005145D3" w:rsidRDefault="007E4F4C" w:rsidP="001A733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6E773415" w14:textId="77777777" w:rsidR="007E4F4C" w:rsidRPr="005145D3" w:rsidRDefault="007E4F4C" w:rsidP="001A7335">
            <w:pPr>
              <w:spacing w:after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7E4F4C" w:rsidRPr="00FA0FC8" w14:paraId="0264CC0C" w14:textId="77777777" w:rsidTr="001A73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5C33DCC4" w14:textId="77777777" w:rsidR="007E4F4C" w:rsidRPr="00FA0FC8" w:rsidRDefault="007E4F4C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Dose Per Fraction (cGy)</w:t>
            </w:r>
          </w:p>
        </w:tc>
        <w:tc>
          <w:tcPr>
            <w:tcW w:w="937" w:type="dxa"/>
            <w:noWrap/>
          </w:tcPr>
          <w:p w14:paraId="4CA93095" w14:textId="6079AA9D" w:rsidR="007E4F4C" w:rsidRPr="005145D3" w:rsidRDefault="007E4F4C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11B994C1" w14:textId="77777777" w:rsidR="007E4F4C" w:rsidRPr="005145D3" w:rsidRDefault="007E4F4C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178C74AD" w14:textId="77777777" w:rsidR="007E4F4C" w:rsidRPr="005145D3" w:rsidRDefault="007E4F4C" w:rsidP="001A7335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7E4F4C" w:rsidRPr="00FA0FC8" w14:paraId="6618FB88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6FF48880" w14:textId="77777777" w:rsidR="007E4F4C" w:rsidRPr="00FA0FC8" w:rsidRDefault="007E4F4C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Number of Fractions</w:t>
            </w:r>
          </w:p>
        </w:tc>
        <w:tc>
          <w:tcPr>
            <w:tcW w:w="937" w:type="dxa"/>
            <w:noWrap/>
          </w:tcPr>
          <w:p w14:paraId="132593C9" w14:textId="369336A8" w:rsidR="007E4F4C" w:rsidRPr="005145D3" w:rsidRDefault="007E4F4C" w:rsidP="001A733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23A34530" w14:textId="77777777" w:rsidR="007E4F4C" w:rsidRPr="005145D3" w:rsidRDefault="007E4F4C" w:rsidP="001A733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49A1FAA2" w14:textId="77777777" w:rsidR="007E4F4C" w:rsidRPr="005145D3" w:rsidRDefault="007E4F4C" w:rsidP="001A7335">
            <w:pPr>
              <w:spacing w:after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7E4F4C" w:rsidRPr="00FA0FC8" w14:paraId="791F75D3" w14:textId="77777777" w:rsidTr="001A73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677672B6" w14:textId="77777777" w:rsidR="007E4F4C" w:rsidRPr="00FA0FC8" w:rsidRDefault="007E4F4C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Total Dose (cGy)</w:t>
            </w:r>
          </w:p>
        </w:tc>
        <w:tc>
          <w:tcPr>
            <w:tcW w:w="937" w:type="dxa"/>
            <w:noWrap/>
          </w:tcPr>
          <w:p w14:paraId="461B95F2" w14:textId="48A49AE8" w:rsidR="007E4F4C" w:rsidRPr="005145D3" w:rsidRDefault="007E4F4C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2B5438FC" w14:textId="77777777" w:rsidR="007E4F4C" w:rsidRPr="005145D3" w:rsidRDefault="007E4F4C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591AEDBE" w14:textId="77777777" w:rsidR="007E4F4C" w:rsidRPr="005145D3" w:rsidRDefault="007E4F4C" w:rsidP="001A7335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7E4F4C" w:rsidRPr="00FA0FC8" w14:paraId="39DE89C1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46F81DC2" w14:textId="77777777" w:rsidR="007E4F4C" w:rsidRPr="00FA0FC8" w:rsidRDefault="007E4F4C" w:rsidP="001A7335">
            <w:pPr>
              <w:spacing w:after="16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Date RT Started</w:t>
            </w:r>
          </w:p>
        </w:tc>
        <w:tc>
          <w:tcPr>
            <w:tcW w:w="2813" w:type="dxa"/>
            <w:gridSpan w:val="3"/>
            <w:noWrap/>
          </w:tcPr>
          <w:p w14:paraId="379A69ED" w14:textId="6DD781E2" w:rsidR="007E4F4C" w:rsidRPr="005145D3" w:rsidRDefault="007E4F4C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</w:tr>
      <w:tr w:rsidR="007E4F4C" w:rsidRPr="00FA0FC8" w14:paraId="25C1CCBE" w14:textId="77777777" w:rsidTr="001A73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29579718" w14:textId="77777777" w:rsidR="007E4F4C" w:rsidRPr="00FA0FC8" w:rsidRDefault="007E4F4C" w:rsidP="001A7335">
            <w:pPr>
              <w:spacing w:after="16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Date RT Ended</w:t>
            </w:r>
          </w:p>
        </w:tc>
        <w:tc>
          <w:tcPr>
            <w:tcW w:w="2813" w:type="dxa"/>
            <w:gridSpan w:val="3"/>
            <w:noWrap/>
          </w:tcPr>
          <w:p w14:paraId="204C2F5D" w14:textId="7F9E9F80" w:rsidR="007E4F4C" w:rsidRPr="005145D3" w:rsidRDefault="007E4F4C" w:rsidP="001A73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</w:tr>
      <w:tr w:rsidR="007E4F4C" w:rsidRPr="00FA0FC8" w14:paraId="24011FBE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16D85337" w14:textId="77777777" w:rsidR="007E4F4C" w:rsidRPr="00FA0FC8" w:rsidRDefault="007E4F4C" w:rsidP="001A7335">
            <w:pPr>
              <w:spacing w:after="16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 xml:space="preserve"># </w:t>
            </w:r>
            <w:proofErr w:type="gramStart"/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of</w:t>
            </w:r>
            <w:proofErr w:type="gramEnd"/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 xml:space="preserve"> Phases of RT to this Volume</w:t>
            </w:r>
          </w:p>
        </w:tc>
        <w:tc>
          <w:tcPr>
            <w:tcW w:w="2813" w:type="dxa"/>
            <w:gridSpan w:val="3"/>
            <w:noWrap/>
          </w:tcPr>
          <w:p w14:paraId="03FD35AF" w14:textId="035A00FE" w:rsidR="007E4F4C" w:rsidRPr="005145D3" w:rsidRDefault="007E4F4C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</w:tr>
      <w:tr w:rsidR="007E4F4C" w:rsidRPr="00FA0FC8" w14:paraId="10F47321" w14:textId="77777777" w:rsidTr="001A73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5A2B7318" w14:textId="77777777" w:rsidR="007E4F4C" w:rsidRPr="00FA0FC8" w:rsidRDefault="007E4F4C" w:rsidP="001A7335">
            <w:pPr>
              <w:spacing w:after="16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RT Discontinued Early</w:t>
            </w:r>
          </w:p>
        </w:tc>
        <w:tc>
          <w:tcPr>
            <w:tcW w:w="2813" w:type="dxa"/>
            <w:gridSpan w:val="3"/>
            <w:noWrap/>
          </w:tcPr>
          <w:p w14:paraId="4FEB4CF7" w14:textId="2EE4BDC2" w:rsidR="007E4F4C" w:rsidRPr="005145D3" w:rsidRDefault="007E4F4C" w:rsidP="001A73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</w:tr>
      <w:tr w:rsidR="007E4F4C" w:rsidRPr="00FA0FC8" w14:paraId="19A0BA04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0CF172D6" w14:textId="77777777" w:rsidR="007E4F4C" w:rsidRPr="00FA0FC8" w:rsidRDefault="007E4F4C" w:rsidP="001A7335">
            <w:pPr>
              <w:spacing w:after="16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Total Dose</w:t>
            </w:r>
          </w:p>
        </w:tc>
        <w:tc>
          <w:tcPr>
            <w:tcW w:w="2813" w:type="dxa"/>
            <w:gridSpan w:val="3"/>
            <w:noWrap/>
          </w:tcPr>
          <w:p w14:paraId="25CF37E9" w14:textId="185078C5" w:rsidR="007E4F4C" w:rsidRPr="005145D3" w:rsidRDefault="007E4F4C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</w:tr>
    </w:tbl>
    <w:p w14:paraId="304B0648" w14:textId="493CBE37" w:rsidR="007E4F4C" w:rsidRDefault="007E4F4C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br w:type="page"/>
      </w:r>
    </w:p>
    <w:p w14:paraId="288EBEE0" w14:textId="7ABFEEA6" w:rsidR="009551C4" w:rsidRDefault="00796BC4" w:rsidP="00382422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Case 3:</w:t>
      </w:r>
    </w:p>
    <w:p w14:paraId="30334C18" w14:textId="72CA47D9" w:rsidR="00796BC4" w:rsidRDefault="00A86B48" w:rsidP="00F461A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79 yr-old Caucasian male with h/o HTN, HLD, DMII, COPD, significant smoking hx (30 Pk-Yr), who presented with anemia and chest discomfort. Former </w:t>
      </w:r>
      <w:proofErr w:type="spellStart"/>
      <w:r>
        <w:rPr>
          <w:rFonts w:ascii="Calibri" w:eastAsia="Times New Roman" w:hAnsi="Calibri" w:cs="Times New Roman"/>
        </w:rPr>
        <w:t>etoh</w:t>
      </w:r>
      <w:proofErr w:type="spellEnd"/>
      <w:r>
        <w:rPr>
          <w:rFonts w:ascii="Calibri" w:eastAsia="Times New Roman" w:hAnsi="Calibri" w:cs="Times New Roman"/>
        </w:rPr>
        <w:t xml:space="preserve"> abuse (sober since 2010). -</w:t>
      </w:r>
      <w:proofErr w:type="spellStart"/>
      <w:r>
        <w:rPr>
          <w:rFonts w:ascii="Calibri" w:eastAsia="Times New Roman" w:hAnsi="Calibri" w:cs="Times New Roman"/>
        </w:rPr>
        <w:t>fhx</w:t>
      </w:r>
      <w:proofErr w:type="spellEnd"/>
      <w:r>
        <w:rPr>
          <w:rFonts w:ascii="Calibri" w:eastAsia="Times New Roman" w:hAnsi="Calibri" w:cs="Times New Roman"/>
        </w:rPr>
        <w:t xml:space="preserve">. </w:t>
      </w:r>
    </w:p>
    <w:p w14:paraId="49F74C8A" w14:textId="0770192C" w:rsidR="00796BC4" w:rsidRDefault="00796BC4" w:rsidP="007E4F4C">
      <w:pPr>
        <w:pStyle w:val="Heading3"/>
        <w:rPr>
          <w:rFonts w:eastAsia="Times New Roman"/>
        </w:rPr>
      </w:pPr>
      <w:r>
        <w:rPr>
          <w:rFonts w:eastAsia="Times New Roman"/>
        </w:rPr>
        <w:t>Scope:</w:t>
      </w:r>
    </w:p>
    <w:p w14:paraId="72826314" w14:textId="3689F1D5" w:rsidR="006E45D8" w:rsidRDefault="006E45D8" w:rsidP="00F461A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5/16/22 @ XXX Medical Ctr: </w:t>
      </w:r>
    </w:p>
    <w:p w14:paraId="650F519E" w14:textId="5B7AD2A2" w:rsidR="006E45D8" w:rsidRDefault="006E45D8" w:rsidP="00F461A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Upper EUS= Likely malignant esophageal tumor at GE junction, extending into gastric cardia. Biopsied. Mass found in the GE junction. This was staged T2 N1 by endosonographic criteria</w:t>
      </w:r>
      <w:r w:rsidR="0062229E">
        <w:rPr>
          <w:rFonts w:ascii="Calibri" w:eastAsia="Times New Roman" w:hAnsi="Calibri" w:cs="Times New Roman"/>
        </w:rPr>
        <w:t xml:space="preserve"> using the esophagus staging protocol.</w:t>
      </w:r>
      <w:del w:id="1" w:author="Jim Hofferkamp" w:date="2022-11-23T13:12:00Z">
        <w:r w:rsidDel="0062229E">
          <w:rPr>
            <w:rFonts w:ascii="Calibri" w:eastAsia="Times New Roman" w:hAnsi="Calibri" w:cs="Times New Roman"/>
          </w:rPr>
          <w:delText>.</w:delText>
        </w:r>
      </w:del>
      <w:r>
        <w:rPr>
          <w:rFonts w:ascii="Calibri" w:eastAsia="Times New Roman" w:hAnsi="Calibri" w:cs="Times New Roman"/>
        </w:rPr>
        <w:t xml:space="preserve"> In addition, two malignant-appearing lymph nodes were visualized in the </w:t>
      </w:r>
      <w:proofErr w:type="spellStart"/>
      <w:r>
        <w:rPr>
          <w:rFonts w:ascii="Calibri" w:eastAsia="Times New Roman" w:hAnsi="Calibri" w:cs="Times New Roman"/>
        </w:rPr>
        <w:t>perigastric</w:t>
      </w:r>
      <w:proofErr w:type="spellEnd"/>
      <w:r>
        <w:rPr>
          <w:rFonts w:ascii="Calibri" w:eastAsia="Times New Roman" w:hAnsi="Calibri" w:cs="Times New Roman"/>
        </w:rPr>
        <w:t xml:space="preserve"> region. FNB performed from the largest node measuring 11 mm. </w:t>
      </w:r>
    </w:p>
    <w:p w14:paraId="741BA424" w14:textId="378C1B9D" w:rsidR="00796BC4" w:rsidRDefault="00796BC4" w:rsidP="007E4F4C">
      <w:pPr>
        <w:pStyle w:val="Heading3"/>
        <w:rPr>
          <w:rFonts w:eastAsia="Times New Roman"/>
        </w:rPr>
      </w:pPr>
      <w:r>
        <w:rPr>
          <w:rFonts w:eastAsia="Times New Roman"/>
        </w:rPr>
        <w:t>Imaging:</w:t>
      </w:r>
    </w:p>
    <w:p w14:paraId="26C81BD0" w14:textId="68AEE1B4" w:rsidR="006E45D8" w:rsidRDefault="006E45D8" w:rsidP="00F461A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06/</w:t>
      </w:r>
      <w:r w:rsidR="00A86B48">
        <w:rPr>
          <w:rFonts w:ascii="Calibri" w:eastAsia="Times New Roman" w:hAnsi="Calibri" w:cs="Times New Roman"/>
        </w:rPr>
        <w:t>06</w:t>
      </w:r>
      <w:r>
        <w:rPr>
          <w:rFonts w:ascii="Calibri" w:eastAsia="Times New Roman" w:hAnsi="Calibri" w:cs="Times New Roman"/>
        </w:rPr>
        <w:t xml:space="preserve">/22 @ YYY Hospital: CT CAP= </w:t>
      </w:r>
      <w:r w:rsidR="00F802FF">
        <w:rPr>
          <w:rFonts w:ascii="Calibri" w:eastAsia="Times New Roman" w:hAnsi="Calibri" w:cs="Times New Roman"/>
        </w:rPr>
        <w:t xml:space="preserve">Soft tissue thickening within the superior stomach/GE junction, most likely representing </w:t>
      </w:r>
      <w:proofErr w:type="spellStart"/>
      <w:r w:rsidR="00F802FF">
        <w:rPr>
          <w:rFonts w:ascii="Calibri" w:eastAsia="Times New Roman" w:hAnsi="Calibri" w:cs="Times New Roman"/>
        </w:rPr>
        <w:t>pt’s</w:t>
      </w:r>
      <w:proofErr w:type="spellEnd"/>
      <w:r w:rsidR="00F802FF">
        <w:rPr>
          <w:rFonts w:ascii="Calibri" w:eastAsia="Times New Roman" w:hAnsi="Calibri" w:cs="Times New Roman"/>
        </w:rPr>
        <w:t xml:space="preserve"> known esophageal carcinoma. Adjacent </w:t>
      </w:r>
      <w:proofErr w:type="spellStart"/>
      <w:r w:rsidR="00F802FF">
        <w:rPr>
          <w:rFonts w:ascii="Calibri" w:eastAsia="Times New Roman" w:hAnsi="Calibri" w:cs="Times New Roman"/>
        </w:rPr>
        <w:t>perigastric</w:t>
      </w:r>
      <w:proofErr w:type="spellEnd"/>
      <w:r w:rsidR="00F802FF">
        <w:rPr>
          <w:rFonts w:ascii="Calibri" w:eastAsia="Times New Roman" w:hAnsi="Calibri" w:cs="Times New Roman"/>
        </w:rPr>
        <w:t xml:space="preserve"> lymph node noted. Metastatic lymph node not excluded. No evidence of metastatic disease within </w:t>
      </w:r>
      <w:proofErr w:type="gramStart"/>
      <w:r w:rsidR="00F802FF">
        <w:rPr>
          <w:rFonts w:ascii="Calibri" w:eastAsia="Times New Roman" w:hAnsi="Calibri" w:cs="Times New Roman"/>
        </w:rPr>
        <w:t>pelvis</w:t>
      </w:r>
      <w:proofErr w:type="gramEnd"/>
      <w:r w:rsidR="00F802FF">
        <w:rPr>
          <w:rFonts w:ascii="Calibri" w:eastAsia="Times New Roman" w:hAnsi="Calibri" w:cs="Times New Roman"/>
        </w:rPr>
        <w:t xml:space="preserve">. </w:t>
      </w:r>
    </w:p>
    <w:p w14:paraId="2C198073" w14:textId="579BFF5D" w:rsidR="00A86B48" w:rsidRDefault="00A86B48" w:rsidP="00F461A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06/14/22 @ YYY Hospital: PET/CT= Hypermetabolic distal esophageal lesion consistent with esophageal cancer. Abnormal thickening superior stomach and GE junction, SUV max 5.5. Mildly prominent medial </w:t>
      </w:r>
      <w:proofErr w:type="spellStart"/>
      <w:r>
        <w:rPr>
          <w:rFonts w:ascii="Calibri" w:eastAsia="Times New Roman" w:hAnsi="Calibri" w:cs="Times New Roman"/>
        </w:rPr>
        <w:t>perigastric</w:t>
      </w:r>
      <w:proofErr w:type="spellEnd"/>
      <w:r>
        <w:rPr>
          <w:rFonts w:ascii="Calibri" w:eastAsia="Times New Roman" w:hAnsi="Calibri" w:cs="Times New Roman"/>
        </w:rPr>
        <w:t xml:space="preserve"> lymph nodes with mild uptake. Could represent inflammation or potentially metastatic lymph node. </w:t>
      </w:r>
      <w:r w:rsidR="004D2025">
        <w:rPr>
          <w:rFonts w:ascii="Calibri" w:eastAsia="Times New Roman" w:hAnsi="Calibri" w:cs="Times New Roman"/>
        </w:rPr>
        <w:t xml:space="preserve">No other abnormal metabolic activity noted. </w:t>
      </w:r>
    </w:p>
    <w:p w14:paraId="1553E691" w14:textId="322C647B" w:rsidR="00796BC4" w:rsidRDefault="00796BC4" w:rsidP="007E4F4C">
      <w:pPr>
        <w:pStyle w:val="Heading3"/>
        <w:rPr>
          <w:rFonts w:eastAsia="Times New Roman"/>
        </w:rPr>
      </w:pPr>
      <w:r>
        <w:rPr>
          <w:rFonts w:eastAsia="Times New Roman"/>
        </w:rPr>
        <w:t>Pathology:</w:t>
      </w:r>
    </w:p>
    <w:p w14:paraId="6C179481" w14:textId="279320D1" w:rsidR="00796BC4" w:rsidRDefault="00796BC4" w:rsidP="00F461A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5/16/22 @ XXX Medical Ctr: </w:t>
      </w:r>
    </w:p>
    <w:p w14:paraId="525EC4CC" w14:textId="288BCC25" w:rsidR="00796BC4" w:rsidRDefault="00796BC4" w:rsidP="00796BC4">
      <w:pPr>
        <w:pStyle w:val="ListParagraph"/>
        <w:numPr>
          <w:ilvl w:val="0"/>
          <w:numId w:val="4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GE Junction bx= invasive moderately differentiated adenocarcinoma with mucinous features. </w:t>
      </w:r>
    </w:p>
    <w:p w14:paraId="16236423" w14:textId="14F4C422" w:rsidR="00796BC4" w:rsidRDefault="00796BC4" w:rsidP="00796BC4">
      <w:pPr>
        <w:pStyle w:val="ListParagraph"/>
        <w:numPr>
          <w:ilvl w:val="0"/>
          <w:numId w:val="4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Peri-gastric lymph node FNB= metastatic moderately differentiated adenocarcinoma. </w:t>
      </w:r>
    </w:p>
    <w:p w14:paraId="16553139" w14:textId="1CCCFA22" w:rsidR="00796BC4" w:rsidRDefault="00796BC4" w:rsidP="00796BC4">
      <w:pPr>
        <w:pStyle w:val="ListParagrap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HER2 IHC= 1+, negative. MMR panel intact. </w:t>
      </w:r>
    </w:p>
    <w:p w14:paraId="7EA4BD72" w14:textId="48094EC9" w:rsidR="00796BC4" w:rsidRDefault="00796BC4" w:rsidP="00796BC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5/16/22 @ XXX Medical Ctr: </w:t>
      </w:r>
    </w:p>
    <w:p w14:paraId="61697267" w14:textId="248E3B21" w:rsidR="00796BC4" w:rsidRPr="000E6178" w:rsidRDefault="00796BC4" w:rsidP="00796BC4">
      <w:pPr>
        <w:pStyle w:val="ListParagraph"/>
        <w:numPr>
          <w:ilvl w:val="0"/>
          <w:numId w:val="5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Peri-gastric lymph node Ultrasound-guided FNA= positive for malignancy. Metastatic adenocarcinoma. Cytologic findings correlate with patient’s concurrent pathologic specimen. </w:t>
      </w:r>
    </w:p>
    <w:p w14:paraId="0504D643" w14:textId="77777777" w:rsidR="00796BC4" w:rsidRPr="00F461AF" w:rsidRDefault="00796BC4" w:rsidP="007E4F4C">
      <w:pPr>
        <w:pStyle w:val="Heading3"/>
        <w:rPr>
          <w:rFonts w:eastAsia="Times New Roman"/>
        </w:rPr>
      </w:pPr>
      <w:r w:rsidRPr="00F461AF">
        <w:rPr>
          <w:rFonts w:eastAsia="Times New Roman"/>
        </w:rPr>
        <w:t>Treatment:</w:t>
      </w:r>
    </w:p>
    <w:p w14:paraId="259C6C02" w14:textId="039E4408" w:rsidR="00796BC4" w:rsidRPr="00F461AF" w:rsidRDefault="005B2C69" w:rsidP="00796BC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07/22</w:t>
      </w:r>
      <w:r w:rsidR="00796BC4" w:rsidRPr="00F461AF">
        <w:rPr>
          <w:rFonts w:ascii="Calibri" w:eastAsia="Times New Roman" w:hAnsi="Calibri" w:cs="Times New Roman"/>
        </w:rPr>
        <w:t>/22 @ XXX Hospital: Carboplatin + paclitaxel</w:t>
      </w:r>
      <w:r w:rsidR="00796BC4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weekly </w:t>
      </w:r>
      <w:r w:rsidR="00796BC4">
        <w:rPr>
          <w:rFonts w:ascii="Calibri" w:eastAsia="Times New Roman" w:hAnsi="Calibri" w:cs="Times New Roman"/>
        </w:rPr>
        <w:t>x 8 cycles</w:t>
      </w:r>
      <w:r w:rsidR="00796BC4" w:rsidRPr="00F461AF">
        <w:rPr>
          <w:rFonts w:ascii="Calibri" w:eastAsia="Times New Roman" w:hAnsi="Calibri" w:cs="Times New Roman"/>
        </w:rPr>
        <w:t>.</w:t>
      </w:r>
    </w:p>
    <w:p w14:paraId="7CE84DE2" w14:textId="77777777" w:rsidR="00796BC4" w:rsidRPr="00F461AF" w:rsidRDefault="00796BC4" w:rsidP="00796BC4">
      <w:pPr>
        <w:rPr>
          <w:rFonts w:ascii="Calibri" w:eastAsia="Times New Roman" w:hAnsi="Calibri" w:cs="Times New Roman"/>
          <w:u w:val="single"/>
        </w:rPr>
      </w:pPr>
      <w:r w:rsidRPr="00F461AF">
        <w:rPr>
          <w:rFonts w:ascii="Calibri" w:eastAsia="Times New Roman" w:hAnsi="Calibri" w:cs="Times New Roman"/>
          <w:u w:val="single"/>
        </w:rPr>
        <w:t>Radiation Therapy Treatment Summary</w:t>
      </w:r>
      <w:r>
        <w:rPr>
          <w:rFonts w:ascii="Calibri" w:eastAsia="Times New Roman" w:hAnsi="Calibri" w:cs="Times New Roman"/>
          <w:u w:val="single"/>
        </w:rPr>
        <w:t xml:space="preserve"> @ XXX Hospital: </w:t>
      </w:r>
    </w:p>
    <w:p w14:paraId="7700CA0A" w14:textId="77777777" w:rsidR="00796BC4" w:rsidRPr="00F461AF" w:rsidRDefault="00796BC4" w:rsidP="00796BC4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F461AF">
        <w:rPr>
          <w:rFonts w:ascii="Calibri" w:eastAsia="Times New Roman" w:hAnsi="Calibri" w:cs="Times New Roman"/>
          <w:b/>
        </w:rPr>
        <w:t>SUMMARY OF RADIATION FIELDS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7"/>
        <w:gridCol w:w="1248"/>
        <w:gridCol w:w="1238"/>
        <w:gridCol w:w="856"/>
        <w:gridCol w:w="1332"/>
        <w:gridCol w:w="1428"/>
        <w:gridCol w:w="1428"/>
      </w:tblGrid>
      <w:tr w:rsidR="00796BC4" w:rsidRPr="00F461AF" w14:paraId="0E207E29" w14:textId="77777777" w:rsidTr="00654DB9">
        <w:trPr>
          <w:trHeight w:val="813"/>
        </w:trPr>
        <w:tc>
          <w:tcPr>
            <w:tcW w:w="1697" w:type="dxa"/>
          </w:tcPr>
          <w:p w14:paraId="7453D40C" w14:textId="77777777" w:rsidR="00796BC4" w:rsidRPr="00F461AF" w:rsidRDefault="00796BC4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61AF">
              <w:rPr>
                <w:rFonts w:ascii="Times New Roman" w:eastAsia="Times New Roman" w:hAnsi="Times New Roman" w:cs="Times New Roman"/>
                <w:b/>
              </w:rPr>
              <w:t>Treatment Site</w:t>
            </w:r>
          </w:p>
        </w:tc>
        <w:tc>
          <w:tcPr>
            <w:tcW w:w="1248" w:type="dxa"/>
          </w:tcPr>
          <w:p w14:paraId="4EFAB849" w14:textId="77777777" w:rsidR="00796BC4" w:rsidRPr="00F461AF" w:rsidRDefault="00796BC4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61AF">
              <w:rPr>
                <w:rFonts w:ascii="Times New Roman" w:eastAsia="Times New Roman" w:hAnsi="Times New Roman" w:cs="Times New Roman"/>
                <w:b/>
              </w:rPr>
              <w:t>Energy</w:t>
            </w:r>
          </w:p>
          <w:p w14:paraId="037C9FF7" w14:textId="77777777" w:rsidR="00796BC4" w:rsidRPr="00F461AF" w:rsidRDefault="00796BC4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61AF">
              <w:rPr>
                <w:rFonts w:ascii="Times New Roman" w:eastAsia="Times New Roman" w:hAnsi="Times New Roman" w:cs="Times New Roman"/>
                <w:b/>
              </w:rPr>
              <w:t>Technique</w:t>
            </w:r>
          </w:p>
        </w:tc>
        <w:tc>
          <w:tcPr>
            <w:tcW w:w="1238" w:type="dxa"/>
          </w:tcPr>
          <w:p w14:paraId="5F11793B" w14:textId="77777777" w:rsidR="00796BC4" w:rsidRPr="00F461AF" w:rsidRDefault="00796BC4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61AF">
              <w:rPr>
                <w:rFonts w:ascii="Times New Roman" w:eastAsia="Times New Roman" w:hAnsi="Times New Roman" w:cs="Times New Roman"/>
                <w:b/>
              </w:rPr>
              <w:t>Dose/Fx (cGy)</w:t>
            </w:r>
          </w:p>
        </w:tc>
        <w:tc>
          <w:tcPr>
            <w:tcW w:w="856" w:type="dxa"/>
          </w:tcPr>
          <w:p w14:paraId="3C64B69C" w14:textId="77777777" w:rsidR="00796BC4" w:rsidRPr="00F461AF" w:rsidRDefault="00796BC4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61AF">
              <w:rPr>
                <w:rFonts w:ascii="Times New Roman" w:eastAsia="Times New Roman" w:hAnsi="Times New Roman" w:cs="Times New Roman"/>
                <w:b/>
              </w:rPr>
              <w:t>#Fx</w:t>
            </w:r>
          </w:p>
        </w:tc>
        <w:tc>
          <w:tcPr>
            <w:tcW w:w="1332" w:type="dxa"/>
          </w:tcPr>
          <w:p w14:paraId="7EBE40E8" w14:textId="77777777" w:rsidR="00796BC4" w:rsidRPr="00F461AF" w:rsidRDefault="00796BC4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61AF">
              <w:rPr>
                <w:rFonts w:ascii="Times New Roman" w:eastAsia="Times New Roman" w:hAnsi="Times New Roman" w:cs="Times New Roman"/>
                <w:b/>
              </w:rPr>
              <w:t>Total Dose (cGy)</w:t>
            </w:r>
          </w:p>
        </w:tc>
        <w:tc>
          <w:tcPr>
            <w:tcW w:w="1428" w:type="dxa"/>
          </w:tcPr>
          <w:p w14:paraId="63CCF3FF" w14:textId="77777777" w:rsidR="00796BC4" w:rsidRPr="00F461AF" w:rsidRDefault="00796BC4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61AF">
              <w:rPr>
                <w:rFonts w:ascii="Times New Roman" w:eastAsia="Times New Roman" w:hAnsi="Times New Roman" w:cs="Times New Roman"/>
                <w:b/>
              </w:rPr>
              <w:t>Start Date</w:t>
            </w:r>
          </w:p>
        </w:tc>
        <w:tc>
          <w:tcPr>
            <w:tcW w:w="1428" w:type="dxa"/>
          </w:tcPr>
          <w:p w14:paraId="48B9773F" w14:textId="77777777" w:rsidR="00796BC4" w:rsidRPr="00F461AF" w:rsidRDefault="00796BC4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61AF">
              <w:rPr>
                <w:rFonts w:ascii="Times New Roman" w:eastAsia="Times New Roman" w:hAnsi="Times New Roman" w:cs="Times New Roman"/>
                <w:b/>
              </w:rPr>
              <w:t>End Date</w:t>
            </w:r>
          </w:p>
        </w:tc>
      </w:tr>
      <w:tr w:rsidR="00796BC4" w:rsidRPr="00F461AF" w14:paraId="285724D2" w14:textId="77777777" w:rsidTr="00654DB9">
        <w:trPr>
          <w:trHeight w:val="763"/>
        </w:trPr>
        <w:tc>
          <w:tcPr>
            <w:tcW w:w="1697" w:type="dxa"/>
          </w:tcPr>
          <w:p w14:paraId="0F94AF4F" w14:textId="77777777" w:rsidR="00796BC4" w:rsidRPr="00F461AF" w:rsidRDefault="00796BC4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61AF">
              <w:rPr>
                <w:rFonts w:ascii="Times New Roman" w:eastAsia="Times New Roman" w:hAnsi="Times New Roman" w:cs="Times New Roman"/>
              </w:rPr>
              <w:t>Plan_Esophagus_PTV_5040</w:t>
            </w:r>
          </w:p>
        </w:tc>
        <w:tc>
          <w:tcPr>
            <w:tcW w:w="1248" w:type="dxa"/>
          </w:tcPr>
          <w:p w14:paraId="561616F4" w14:textId="77777777" w:rsidR="00796BC4" w:rsidRPr="00F461AF" w:rsidRDefault="00796BC4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61AF">
              <w:rPr>
                <w:rFonts w:ascii="Times New Roman" w:eastAsia="Times New Roman" w:hAnsi="Times New Roman" w:cs="Times New Roman"/>
              </w:rPr>
              <w:t>6X/IMRT</w:t>
            </w:r>
          </w:p>
        </w:tc>
        <w:tc>
          <w:tcPr>
            <w:tcW w:w="1238" w:type="dxa"/>
          </w:tcPr>
          <w:p w14:paraId="287B83C1" w14:textId="77777777" w:rsidR="00796BC4" w:rsidRPr="00F461AF" w:rsidRDefault="00796BC4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61AF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856" w:type="dxa"/>
          </w:tcPr>
          <w:p w14:paraId="257A5948" w14:textId="77777777" w:rsidR="00796BC4" w:rsidRPr="00F461AF" w:rsidRDefault="00796BC4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61AF">
              <w:rPr>
                <w:rFonts w:ascii="Times New Roman" w:eastAsia="Times New Roman" w:hAnsi="Times New Roman" w:cs="Times New Roman"/>
              </w:rPr>
              <w:t>28 / 28</w:t>
            </w:r>
          </w:p>
        </w:tc>
        <w:tc>
          <w:tcPr>
            <w:tcW w:w="1332" w:type="dxa"/>
          </w:tcPr>
          <w:p w14:paraId="61BFF4A6" w14:textId="77777777" w:rsidR="00796BC4" w:rsidRPr="00F461AF" w:rsidRDefault="00796BC4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61AF">
              <w:rPr>
                <w:rFonts w:ascii="Times New Roman" w:eastAsia="Times New Roman" w:hAnsi="Times New Roman" w:cs="Times New Roman"/>
              </w:rPr>
              <w:t>5,040</w:t>
            </w:r>
          </w:p>
        </w:tc>
        <w:tc>
          <w:tcPr>
            <w:tcW w:w="1428" w:type="dxa"/>
          </w:tcPr>
          <w:p w14:paraId="1C1967D0" w14:textId="5D335AD0" w:rsidR="00796BC4" w:rsidRPr="00F461AF" w:rsidRDefault="005B2C69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07/22</w:t>
            </w:r>
            <w:r w:rsidR="00796BC4" w:rsidRPr="00F461AF">
              <w:rPr>
                <w:rFonts w:ascii="Times New Roman" w:eastAsia="Times New Roman" w:hAnsi="Times New Roman" w:cs="Times New Roman"/>
              </w:rPr>
              <w:t>/2022</w:t>
            </w:r>
          </w:p>
        </w:tc>
        <w:tc>
          <w:tcPr>
            <w:tcW w:w="1428" w:type="dxa"/>
          </w:tcPr>
          <w:p w14:paraId="15B0526F" w14:textId="47724380" w:rsidR="00796BC4" w:rsidRPr="00F461AF" w:rsidRDefault="00796BC4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B2C69">
              <w:rPr>
                <w:rFonts w:ascii="Times New Roman" w:eastAsia="Times New Roman" w:hAnsi="Times New Roman" w:cs="Times New Roman"/>
              </w:rPr>
              <w:t>8/30</w:t>
            </w:r>
            <w:r>
              <w:rPr>
                <w:rFonts w:ascii="Times New Roman" w:eastAsia="Times New Roman" w:hAnsi="Times New Roman" w:cs="Times New Roman"/>
              </w:rPr>
              <w:t>/2022</w:t>
            </w:r>
          </w:p>
        </w:tc>
      </w:tr>
    </w:tbl>
    <w:p w14:paraId="69BF9FF0" w14:textId="77777777" w:rsidR="00796BC4" w:rsidRPr="00796BC4" w:rsidRDefault="00796BC4" w:rsidP="00F461AF">
      <w:pPr>
        <w:rPr>
          <w:rFonts w:ascii="Calibri" w:eastAsia="Times New Roman" w:hAnsi="Calibri" w:cs="Times New Roman"/>
        </w:rPr>
      </w:pPr>
    </w:p>
    <w:p w14:paraId="562276B8" w14:textId="0910847E" w:rsidR="009551C4" w:rsidRDefault="005646AA" w:rsidP="00F461AF">
      <w:pPr>
        <w:rPr>
          <w:rFonts w:ascii="Calibri" w:eastAsia="Times New Roman" w:hAnsi="Calibri" w:cs="Times New Roman"/>
          <w:b/>
          <w:bCs/>
        </w:rPr>
      </w:pPr>
      <w:r w:rsidRPr="005646AA">
        <w:rPr>
          <w:rFonts w:ascii="Calibri" w:eastAsia="Times New Roman" w:hAnsi="Calibri" w:cs="Times New Roman"/>
          <w:b/>
          <w:bCs/>
          <w:noProof/>
        </w:rPr>
        <w:lastRenderedPageBreak/>
        <w:drawing>
          <wp:inline distT="0" distB="0" distL="0" distR="0" wp14:anchorId="59B781FB" wp14:editId="72A10C8D">
            <wp:extent cx="3105509" cy="2547377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22581" cy="2561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FBEA3" w14:textId="276B66CC" w:rsidR="009551C4" w:rsidRDefault="009551C4" w:rsidP="00F461AF">
      <w:pPr>
        <w:rPr>
          <w:rFonts w:ascii="Calibri" w:eastAsia="Times New Roman" w:hAnsi="Calibri" w:cs="Times New Roman"/>
          <w:b/>
          <w:bCs/>
        </w:rPr>
      </w:pPr>
    </w:p>
    <w:p w14:paraId="5E537766" w14:textId="43187559" w:rsidR="005646AA" w:rsidRDefault="005646AA" w:rsidP="00F461AF">
      <w:pPr>
        <w:rPr>
          <w:rFonts w:ascii="Calibri" w:eastAsia="Times New Roman" w:hAnsi="Calibri" w:cs="Times New Roman"/>
          <w:b/>
          <w:bCs/>
        </w:rPr>
      </w:pPr>
    </w:p>
    <w:p w14:paraId="1C5AA363" w14:textId="1B711D78" w:rsidR="007E4F4C" w:rsidRDefault="007E4F4C">
      <w:pPr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br w:type="page"/>
      </w:r>
    </w:p>
    <w:tbl>
      <w:tblPr>
        <w:tblStyle w:val="PlainTable111"/>
        <w:tblW w:w="99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25"/>
        <w:gridCol w:w="900"/>
        <w:gridCol w:w="721"/>
        <w:gridCol w:w="1889"/>
        <w:gridCol w:w="900"/>
        <w:gridCol w:w="540"/>
        <w:gridCol w:w="992"/>
        <w:gridCol w:w="1533"/>
      </w:tblGrid>
      <w:tr w:rsidR="007E4F4C" w:rsidRPr="004B6477" w14:paraId="7BD0ECE4" w14:textId="77777777" w:rsidTr="001A73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73A013" w14:textId="6972FF8B" w:rsidR="007E4F4C" w:rsidRPr="004B6477" w:rsidRDefault="007E4F4C" w:rsidP="001A7335">
            <w:pPr>
              <w:keepNext/>
              <w:keepLines/>
              <w:spacing w:before="40" w:line="259" w:lineRule="auto"/>
              <w:jc w:val="center"/>
              <w:outlineLvl w:val="1"/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  <w:lastRenderedPageBreak/>
              <w:t>Case</w:t>
            </w:r>
            <w:r w:rsidRPr="004B6477"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  <w:t>3 Answer sheet</w:t>
            </w:r>
          </w:p>
        </w:tc>
      </w:tr>
      <w:tr w:rsidR="007E4F4C" w:rsidRPr="004B6477" w14:paraId="070DC349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91CD31A" w14:textId="77777777" w:rsidR="007E4F4C" w:rsidRPr="004B6477" w:rsidRDefault="007E4F4C" w:rsidP="001A7335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Primary Site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DB520F" w14:textId="6235E75E" w:rsidR="007E4F4C" w:rsidRPr="004B6477" w:rsidRDefault="007E4F4C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E7B31C" w14:textId="77777777" w:rsidR="007E4F4C" w:rsidRPr="004B6477" w:rsidRDefault="007E4F4C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Grade Clinical</w:t>
            </w:r>
          </w:p>
        </w:tc>
        <w:tc>
          <w:tcPr>
            <w:tcW w:w="39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CF12B7" w14:textId="76367261" w:rsidR="007E4F4C" w:rsidRPr="004B6477" w:rsidRDefault="007E4F4C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E4F4C" w:rsidRPr="00D673B0" w14:paraId="3E5C8F33" w14:textId="77777777" w:rsidTr="001A7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60981F7" w14:textId="77777777" w:rsidR="007E4F4C" w:rsidRPr="00D673B0" w:rsidRDefault="007E4F4C" w:rsidP="001A7335">
            <w:pPr>
              <w:rPr>
                <w:rFonts w:cstheme="minorHAnsi"/>
                <w:b w:val="0"/>
              </w:rPr>
            </w:pPr>
            <w:r w:rsidRPr="00D673B0">
              <w:rPr>
                <w:rFonts w:cstheme="minorHAnsi"/>
                <w:b w:val="0"/>
              </w:rPr>
              <w:t>Histology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CBAE48" w14:textId="48F9FE21" w:rsidR="007E4F4C" w:rsidRPr="00D673B0" w:rsidRDefault="007E4F4C" w:rsidP="001A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E9D9EC" w14:textId="77777777" w:rsidR="007E4F4C" w:rsidRPr="00D673B0" w:rsidRDefault="007E4F4C" w:rsidP="001A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673B0">
              <w:rPr>
                <w:rFonts w:cstheme="minorHAnsi"/>
                <w:bCs/>
              </w:rPr>
              <w:t>Grade Pathological</w:t>
            </w:r>
          </w:p>
        </w:tc>
        <w:tc>
          <w:tcPr>
            <w:tcW w:w="39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59FD70" w14:textId="21CEF039" w:rsidR="007E4F4C" w:rsidRPr="00D673B0" w:rsidRDefault="007E4F4C" w:rsidP="001A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7E4F4C" w:rsidRPr="004B6477" w14:paraId="6464C70D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FEE6560" w14:textId="77777777" w:rsidR="007E4F4C" w:rsidRPr="004B6477" w:rsidRDefault="007E4F4C" w:rsidP="001A7335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Behavior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B40982" w14:textId="399710EE" w:rsidR="007E4F4C" w:rsidRPr="004B6477" w:rsidRDefault="007E4F4C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DDC752" w14:textId="77777777" w:rsidR="007E4F4C" w:rsidRPr="004B6477" w:rsidRDefault="007E4F4C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Grade Post Therapy</w:t>
            </w:r>
          </w:p>
        </w:tc>
        <w:tc>
          <w:tcPr>
            <w:tcW w:w="39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3481CF" w14:textId="77777777" w:rsidR="007E4F4C" w:rsidRPr="004B6477" w:rsidRDefault="007E4F4C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E4F4C" w:rsidRPr="004B6477" w14:paraId="3439CD83" w14:textId="77777777" w:rsidTr="001A7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352A4C" w14:textId="77777777" w:rsidR="007E4F4C" w:rsidRPr="00807AFA" w:rsidRDefault="007E4F4C" w:rsidP="001A7335">
            <w:pPr>
              <w:rPr>
                <w:rFonts w:cstheme="minorHAnsi"/>
                <w:b w:val="0"/>
                <w:bCs w:val="0"/>
              </w:rPr>
            </w:pPr>
            <w:r w:rsidRPr="00807AFA">
              <w:rPr>
                <w:rFonts w:cstheme="minorHAnsi"/>
                <w:b w:val="0"/>
                <w:bCs w:val="0"/>
              </w:rPr>
              <w:t>Schema Discriminator 1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A460A7" w14:textId="7371453D" w:rsidR="007E4F4C" w:rsidRPr="004B6477" w:rsidRDefault="007E4F4C" w:rsidP="001A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1CC59A" w14:textId="77777777" w:rsidR="007E4F4C" w:rsidRDefault="007E4F4C" w:rsidP="001A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Schema Discriminator 2</w:t>
            </w:r>
          </w:p>
        </w:tc>
        <w:tc>
          <w:tcPr>
            <w:tcW w:w="39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D5841A" w14:textId="1AE26D49" w:rsidR="007E4F4C" w:rsidRPr="004B6477" w:rsidRDefault="007E4F4C" w:rsidP="001A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2229E" w:rsidRPr="004B6477" w14:paraId="08251188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ACE3E6" w14:textId="304E1329" w:rsidR="0062229E" w:rsidRPr="00807AFA" w:rsidRDefault="0062229E" w:rsidP="001A7335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Her 2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AFF581" w14:textId="5B7A19A3" w:rsidR="0062229E" w:rsidRDefault="0062229E" w:rsidP="001A73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6A0E96" w14:textId="77777777" w:rsidR="0062229E" w:rsidRDefault="0062229E" w:rsidP="001A73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BE573A" w14:textId="77777777" w:rsidR="0062229E" w:rsidRDefault="0062229E" w:rsidP="001A73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E4F4C" w:rsidRPr="004B6477" w14:paraId="653AFBEC" w14:textId="77777777" w:rsidTr="001A7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88DDBEE" w14:textId="77777777" w:rsidR="007E4F4C" w:rsidRPr="004B6477" w:rsidRDefault="007E4F4C" w:rsidP="001A7335">
            <w:pPr>
              <w:jc w:val="center"/>
              <w:rPr>
                <w:rFonts w:cstheme="minorHAnsi"/>
                <w:bCs w:val="0"/>
              </w:rPr>
            </w:pPr>
            <w:r w:rsidRPr="00AC08EE">
              <w:rPr>
                <w:rFonts w:cstheme="minorHAnsi"/>
              </w:rPr>
              <w:t>Stage Data items</w:t>
            </w:r>
          </w:p>
        </w:tc>
      </w:tr>
      <w:tr w:rsidR="0062229E" w:rsidRPr="005145D3" w14:paraId="70002A71" w14:textId="77777777" w:rsidTr="00197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2DF6AFF" w14:textId="77777777" w:rsidR="0062229E" w:rsidRPr="004B6477" w:rsidRDefault="0062229E" w:rsidP="0062229E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Clinical T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187F71" w14:textId="1FD7582A" w:rsidR="0062229E" w:rsidRPr="005145D3" w:rsidRDefault="0062229E" w:rsidP="0062229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6DE04D7" w14:textId="77777777" w:rsidR="0062229E" w:rsidRPr="005145D3" w:rsidRDefault="0062229E" w:rsidP="0062229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45D3">
              <w:rPr>
                <w:rFonts w:cstheme="minorHAnsi"/>
              </w:rPr>
              <w:t>Pathological T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6C906F" w14:textId="4D9F105B" w:rsidR="0062229E" w:rsidRPr="005145D3" w:rsidRDefault="0062229E" w:rsidP="006222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3852CE" w14:textId="77777777" w:rsidR="0062229E" w:rsidRPr="005145D3" w:rsidRDefault="0062229E" w:rsidP="006222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2E0305">
              <w:t>yP</w:t>
            </w:r>
            <w:proofErr w:type="spellEnd"/>
            <w:r w:rsidRPr="002E0305">
              <w:t xml:space="preserve"> T</w:t>
            </w:r>
          </w:p>
        </w:tc>
        <w:tc>
          <w:tcPr>
            <w:tcW w:w="1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EDD48E" w14:textId="6804E0FE" w:rsidR="0062229E" w:rsidRPr="005145D3" w:rsidRDefault="0062229E" w:rsidP="0062229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2229E" w:rsidRPr="005145D3" w14:paraId="44F2417A" w14:textId="77777777" w:rsidTr="00B530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1692F9B" w14:textId="77777777" w:rsidR="0062229E" w:rsidRPr="004B6477" w:rsidRDefault="0062229E" w:rsidP="0062229E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cT Suffix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541F34" w14:textId="77777777" w:rsidR="0062229E" w:rsidRPr="005145D3" w:rsidRDefault="0062229E" w:rsidP="0062229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53DFC2F" w14:textId="77777777" w:rsidR="0062229E" w:rsidRPr="005145D3" w:rsidRDefault="0062229E" w:rsidP="0062229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145D3">
              <w:rPr>
                <w:rFonts w:cstheme="minorHAnsi"/>
              </w:rPr>
              <w:t>pT Suffix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007F4C" w14:textId="6A435E34" w:rsidR="0062229E" w:rsidRPr="005145D3" w:rsidRDefault="0062229E" w:rsidP="00622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C859BF" w14:textId="77777777" w:rsidR="0062229E" w:rsidRPr="005145D3" w:rsidRDefault="0062229E" w:rsidP="00622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2E0305">
              <w:t>yP</w:t>
            </w:r>
            <w:proofErr w:type="spellEnd"/>
            <w:r w:rsidRPr="002E0305">
              <w:t xml:space="preserve"> T Suffix</w:t>
            </w:r>
          </w:p>
        </w:tc>
        <w:tc>
          <w:tcPr>
            <w:tcW w:w="1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2079ED" w14:textId="1BCAF93D" w:rsidR="0062229E" w:rsidRPr="005145D3" w:rsidRDefault="0062229E" w:rsidP="0062229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2229E" w:rsidRPr="005145D3" w14:paraId="1BAD3DB2" w14:textId="77777777" w:rsidTr="0079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CC6D0FF" w14:textId="77777777" w:rsidR="0062229E" w:rsidRPr="004B6477" w:rsidRDefault="0062229E" w:rsidP="0062229E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Clinical N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4C7ACA" w14:textId="235DF384" w:rsidR="0062229E" w:rsidRPr="005145D3" w:rsidRDefault="0062229E" w:rsidP="0062229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B0F5B0C" w14:textId="77777777" w:rsidR="0062229E" w:rsidRPr="005145D3" w:rsidRDefault="0062229E" w:rsidP="0062229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45D3">
              <w:rPr>
                <w:rFonts w:cstheme="minorHAnsi"/>
              </w:rPr>
              <w:t>Pathological N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248FA9" w14:textId="3581E75A" w:rsidR="0062229E" w:rsidRPr="005145D3" w:rsidRDefault="0062229E" w:rsidP="006222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854F32" w14:textId="77777777" w:rsidR="0062229E" w:rsidRPr="005145D3" w:rsidRDefault="0062229E" w:rsidP="006222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E0305">
              <w:t>Yp N</w:t>
            </w:r>
          </w:p>
        </w:tc>
        <w:tc>
          <w:tcPr>
            <w:tcW w:w="1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A817FF" w14:textId="6AC45888" w:rsidR="0062229E" w:rsidRPr="005145D3" w:rsidRDefault="0062229E" w:rsidP="0062229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2229E" w:rsidRPr="004B6477" w14:paraId="013772AE" w14:textId="77777777" w:rsidTr="00EE15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024A802" w14:textId="77777777" w:rsidR="0062229E" w:rsidRPr="004B6477" w:rsidRDefault="0062229E" w:rsidP="0062229E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cN Suffix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4E4677" w14:textId="77777777" w:rsidR="0062229E" w:rsidRPr="004B6477" w:rsidRDefault="0062229E" w:rsidP="0062229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AF23918" w14:textId="77777777" w:rsidR="0062229E" w:rsidRPr="004B6477" w:rsidRDefault="0062229E" w:rsidP="0062229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B6477">
              <w:rPr>
                <w:rFonts w:cstheme="minorHAnsi"/>
              </w:rPr>
              <w:t>pN Suffix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851CEB" w14:textId="53954834" w:rsidR="0062229E" w:rsidRPr="004B6477" w:rsidRDefault="0062229E" w:rsidP="00622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6F3302" w14:textId="77777777" w:rsidR="0062229E" w:rsidRPr="004B6477" w:rsidRDefault="0062229E" w:rsidP="00622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2E0305">
              <w:t>yP</w:t>
            </w:r>
            <w:proofErr w:type="spellEnd"/>
            <w:r w:rsidRPr="002E0305">
              <w:t xml:space="preserve"> N Suffix</w:t>
            </w:r>
          </w:p>
        </w:tc>
        <w:tc>
          <w:tcPr>
            <w:tcW w:w="1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B33CFD" w14:textId="5020266E" w:rsidR="0062229E" w:rsidRPr="004B6477" w:rsidRDefault="0062229E" w:rsidP="0062229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2229E" w:rsidRPr="004B6477" w14:paraId="0AF4C518" w14:textId="77777777" w:rsidTr="00CD3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7373C9A" w14:textId="77777777" w:rsidR="0062229E" w:rsidRPr="004B6477" w:rsidRDefault="0062229E" w:rsidP="0062229E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Clinical M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1CAD0D" w14:textId="6653C187" w:rsidR="0062229E" w:rsidRPr="004B6477" w:rsidRDefault="0062229E" w:rsidP="0062229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0278724" w14:textId="77777777" w:rsidR="0062229E" w:rsidRPr="004B6477" w:rsidRDefault="0062229E" w:rsidP="0062229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B6477">
              <w:rPr>
                <w:rFonts w:cstheme="minorHAnsi"/>
              </w:rPr>
              <w:t>Pathological M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784B7E" w14:textId="20FFCAEF" w:rsidR="0062229E" w:rsidRPr="004B6477" w:rsidRDefault="0062229E" w:rsidP="006222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5A4DFD" w14:textId="77777777" w:rsidR="0062229E" w:rsidRPr="004B6477" w:rsidRDefault="0062229E" w:rsidP="006222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2E0305">
              <w:t>yP</w:t>
            </w:r>
            <w:proofErr w:type="spellEnd"/>
            <w:r w:rsidRPr="002E0305">
              <w:t xml:space="preserve"> M</w:t>
            </w:r>
          </w:p>
        </w:tc>
        <w:tc>
          <w:tcPr>
            <w:tcW w:w="1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F4EB53" w14:textId="7D4403FF" w:rsidR="0062229E" w:rsidRPr="004B6477" w:rsidRDefault="0062229E" w:rsidP="0062229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2229E" w:rsidRPr="004B6477" w14:paraId="1DC68931" w14:textId="77777777" w:rsidTr="00D46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39D998" w14:textId="77777777" w:rsidR="0062229E" w:rsidRPr="004B6477" w:rsidRDefault="0062229E" w:rsidP="0062229E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 xml:space="preserve">Clinical Stage 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5D9F0C" w14:textId="36344930" w:rsidR="0062229E" w:rsidRPr="004B6477" w:rsidRDefault="0062229E" w:rsidP="0062229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3AB4888" w14:textId="77777777" w:rsidR="0062229E" w:rsidRPr="004B6477" w:rsidRDefault="0062229E" w:rsidP="0062229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B6477">
              <w:rPr>
                <w:rFonts w:cstheme="minorHAnsi"/>
              </w:rPr>
              <w:t>Pathological Stage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0A5396" w14:textId="7B87544B" w:rsidR="0062229E" w:rsidRPr="004B6477" w:rsidRDefault="0062229E" w:rsidP="00622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261575" w14:textId="77777777" w:rsidR="0062229E" w:rsidRPr="004B6477" w:rsidRDefault="0062229E" w:rsidP="00622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2E0305">
              <w:t>yP</w:t>
            </w:r>
            <w:proofErr w:type="spellEnd"/>
            <w:r w:rsidRPr="002E0305">
              <w:t xml:space="preserve"> Stage</w:t>
            </w:r>
          </w:p>
        </w:tc>
        <w:tc>
          <w:tcPr>
            <w:tcW w:w="15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357498" w14:textId="29AF463B" w:rsidR="0062229E" w:rsidRPr="004B6477" w:rsidRDefault="0062229E" w:rsidP="0062229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E4F4C" w:rsidRPr="004B6477" w14:paraId="0B59620E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89E974" w14:textId="517ACB82" w:rsidR="007E4F4C" w:rsidRPr="004B6477" w:rsidRDefault="007E4F4C" w:rsidP="001A7335">
            <w:pPr>
              <w:spacing w:after="160" w:line="259" w:lineRule="auto"/>
              <w:rPr>
                <w:rFonts w:cstheme="minorHAnsi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657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CDE866" w14:textId="11B9CC17" w:rsidR="007E4F4C" w:rsidRPr="004B6477" w:rsidRDefault="007E4F4C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7E4F4C" w:rsidRPr="004B6477" w14:paraId="3C014239" w14:textId="77777777" w:rsidTr="001A7335">
        <w:trPr>
          <w:gridAfter w:val="2"/>
          <w:wAfter w:w="25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F13741F" w14:textId="77777777" w:rsidR="007E4F4C" w:rsidRPr="004B6477" w:rsidRDefault="007E4F4C" w:rsidP="001A7335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 xml:space="preserve">Summary Stage 2018 </w:t>
            </w:r>
          </w:p>
        </w:tc>
        <w:tc>
          <w:tcPr>
            <w:tcW w:w="332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5ABC94" w14:textId="0EE8748E" w:rsidR="007E4F4C" w:rsidRPr="004B6477" w:rsidRDefault="007E4F4C" w:rsidP="001A73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E4F4C" w:rsidRPr="004B6477" w14:paraId="3B1D4696" w14:textId="77777777" w:rsidTr="001A7335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75650FD" w14:textId="77777777" w:rsidR="007E4F4C" w:rsidRPr="004B6477" w:rsidRDefault="007E4F4C" w:rsidP="001A7335">
            <w:pPr>
              <w:spacing w:after="160" w:line="259" w:lineRule="auto"/>
              <w:rPr>
                <w:rFonts w:cstheme="minorHAnsi"/>
                <w:bCs w:val="0"/>
                <w:i/>
              </w:rPr>
            </w:pPr>
            <w:r w:rsidRPr="004B6477">
              <w:rPr>
                <w:rFonts w:cstheme="minorHAnsi"/>
                <w:b w:val="0"/>
                <w:bCs w:val="0"/>
                <w:i/>
              </w:rPr>
              <w:t>EOD Primary Tumor</w:t>
            </w:r>
          </w:p>
        </w:tc>
        <w:tc>
          <w:tcPr>
            <w:tcW w:w="332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6DA9F0" w14:textId="06CC3552" w:rsidR="007E4F4C" w:rsidRPr="004B6477" w:rsidRDefault="007E4F4C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E4F4C" w:rsidRPr="004B6477" w14:paraId="049AFEB4" w14:textId="77777777" w:rsidTr="001A7335">
        <w:trPr>
          <w:gridAfter w:val="2"/>
          <w:wAfter w:w="25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D29BFA2" w14:textId="77777777" w:rsidR="007E4F4C" w:rsidRPr="004B6477" w:rsidRDefault="007E4F4C" w:rsidP="001A7335">
            <w:pPr>
              <w:spacing w:after="160" w:line="259" w:lineRule="auto"/>
              <w:rPr>
                <w:rFonts w:cstheme="minorHAnsi"/>
                <w:bCs w:val="0"/>
                <w:i/>
              </w:rPr>
            </w:pPr>
            <w:r w:rsidRPr="004B6477">
              <w:rPr>
                <w:rFonts w:cstheme="minorHAnsi"/>
                <w:b w:val="0"/>
                <w:bCs w:val="0"/>
                <w:i/>
              </w:rPr>
              <w:t>EOD Lymph Regional Nodes</w:t>
            </w:r>
          </w:p>
        </w:tc>
        <w:tc>
          <w:tcPr>
            <w:tcW w:w="332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A98D34" w14:textId="63263413" w:rsidR="007E4F4C" w:rsidRPr="004B6477" w:rsidRDefault="007E4F4C" w:rsidP="001A73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E4F4C" w:rsidRPr="004B6477" w14:paraId="08FEEB5D" w14:textId="77777777" w:rsidTr="001A7335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929E7C7" w14:textId="77777777" w:rsidR="007E4F4C" w:rsidRPr="004B6477" w:rsidRDefault="007E4F4C" w:rsidP="001A7335">
            <w:pPr>
              <w:spacing w:after="160" w:line="259" w:lineRule="auto"/>
              <w:rPr>
                <w:rFonts w:cstheme="minorHAnsi"/>
                <w:bCs w:val="0"/>
                <w:i/>
              </w:rPr>
            </w:pPr>
            <w:r w:rsidRPr="004B6477">
              <w:rPr>
                <w:rFonts w:cstheme="minorHAnsi"/>
                <w:b w:val="0"/>
                <w:bCs w:val="0"/>
                <w:i/>
              </w:rPr>
              <w:t>EOD Mets</w:t>
            </w:r>
          </w:p>
        </w:tc>
        <w:tc>
          <w:tcPr>
            <w:tcW w:w="332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AD9375" w14:textId="4BA899F7" w:rsidR="007E4F4C" w:rsidRPr="004B6477" w:rsidRDefault="007E4F4C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tbl>
      <w:tblPr>
        <w:tblStyle w:val="GridTable6Colorful-Accent31"/>
        <w:tblW w:w="7053" w:type="dxa"/>
        <w:tblLayout w:type="fixed"/>
        <w:tblLook w:val="04A0" w:firstRow="1" w:lastRow="0" w:firstColumn="1" w:lastColumn="0" w:noHBand="0" w:noVBand="1"/>
      </w:tblPr>
      <w:tblGrid>
        <w:gridCol w:w="4240"/>
        <w:gridCol w:w="937"/>
        <w:gridCol w:w="938"/>
        <w:gridCol w:w="938"/>
      </w:tblGrid>
      <w:tr w:rsidR="007E4F4C" w:rsidRPr="00FA0FC8" w14:paraId="70075899" w14:textId="77777777" w:rsidTr="001A73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gridSpan w:val="4"/>
            <w:noWrap/>
            <w:hideMark/>
          </w:tcPr>
          <w:p w14:paraId="0870F22D" w14:textId="77777777" w:rsidR="007E4F4C" w:rsidRPr="00FA0FC8" w:rsidRDefault="007E4F4C" w:rsidP="001A7335">
            <w:pPr>
              <w:jc w:val="center"/>
              <w:rPr>
                <w:rFonts w:cstheme="minorHAnsi"/>
                <w:bCs w:val="0"/>
                <w:color w:val="000000" w:themeColor="text1"/>
              </w:rPr>
            </w:pPr>
            <w:r w:rsidRPr="00AC08EE">
              <w:rPr>
                <w:rFonts w:cstheme="minorHAnsi"/>
                <w:color w:val="auto"/>
              </w:rPr>
              <w:t>Radiation</w:t>
            </w:r>
          </w:p>
        </w:tc>
      </w:tr>
      <w:tr w:rsidR="007E4F4C" w:rsidRPr="00FA0FC8" w14:paraId="5223FE92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64DEE4E2" w14:textId="77777777" w:rsidR="007E4F4C" w:rsidRPr="00FA0FC8" w:rsidRDefault="007E4F4C" w:rsidP="001A7335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Phases</w:t>
            </w:r>
          </w:p>
        </w:tc>
        <w:tc>
          <w:tcPr>
            <w:tcW w:w="937" w:type="dxa"/>
            <w:noWrap/>
          </w:tcPr>
          <w:p w14:paraId="55FFA351" w14:textId="77777777" w:rsidR="007E4F4C" w:rsidRPr="00FA0FC8" w:rsidRDefault="007E4F4C" w:rsidP="001A733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I</w:t>
            </w:r>
          </w:p>
        </w:tc>
        <w:tc>
          <w:tcPr>
            <w:tcW w:w="938" w:type="dxa"/>
          </w:tcPr>
          <w:p w14:paraId="4B2945DF" w14:textId="77777777" w:rsidR="007E4F4C" w:rsidRPr="00FA0FC8" w:rsidRDefault="007E4F4C" w:rsidP="001A733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II</w:t>
            </w:r>
          </w:p>
        </w:tc>
        <w:tc>
          <w:tcPr>
            <w:tcW w:w="938" w:type="dxa"/>
          </w:tcPr>
          <w:p w14:paraId="096A67FD" w14:textId="77777777" w:rsidR="007E4F4C" w:rsidRPr="00FA0FC8" w:rsidRDefault="007E4F4C" w:rsidP="001A733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III</w:t>
            </w:r>
          </w:p>
        </w:tc>
      </w:tr>
      <w:tr w:rsidR="007E4F4C" w:rsidRPr="00FA0FC8" w14:paraId="28D62FEA" w14:textId="77777777" w:rsidTr="001A73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49EA0094" w14:textId="77777777" w:rsidR="007E4F4C" w:rsidRPr="00FA0FC8" w:rsidRDefault="007E4F4C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Primary Treatment Volume</w:t>
            </w:r>
          </w:p>
        </w:tc>
        <w:tc>
          <w:tcPr>
            <w:tcW w:w="937" w:type="dxa"/>
            <w:noWrap/>
          </w:tcPr>
          <w:p w14:paraId="312509EE" w14:textId="6812F75A" w:rsidR="007E4F4C" w:rsidRPr="005145D3" w:rsidRDefault="007E4F4C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74FAB2F8" w14:textId="1E276323" w:rsidR="007E4F4C" w:rsidRPr="005145D3" w:rsidRDefault="007E4F4C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50B0C72F" w14:textId="77777777" w:rsidR="007E4F4C" w:rsidRPr="005145D3" w:rsidRDefault="007E4F4C" w:rsidP="001A7335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7E4F4C" w:rsidRPr="00FA0FC8" w14:paraId="71E228B6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3BF8F5AE" w14:textId="77777777" w:rsidR="007E4F4C" w:rsidRPr="00FA0FC8" w:rsidRDefault="007E4F4C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Draining Lymph Nodes</w:t>
            </w:r>
          </w:p>
        </w:tc>
        <w:tc>
          <w:tcPr>
            <w:tcW w:w="937" w:type="dxa"/>
            <w:noWrap/>
          </w:tcPr>
          <w:p w14:paraId="58F5ED99" w14:textId="3AA81608" w:rsidR="007E4F4C" w:rsidRPr="005145D3" w:rsidRDefault="007E4F4C" w:rsidP="001A733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6DA8FB2B" w14:textId="77777777" w:rsidR="007E4F4C" w:rsidRPr="005145D3" w:rsidRDefault="007E4F4C" w:rsidP="001A733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06B892BE" w14:textId="77777777" w:rsidR="007E4F4C" w:rsidRPr="005145D3" w:rsidRDefault="007E4F4C" w:rsidP="001A7335">
            <w:pPr>
              <w:spacing w:after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7E4F4C" w:rsidRPr="00FA0FC8" w14:paraId="73E6F31F" w14:textId="77777777" w:rsidTr="001A73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0C40B5F9" w14:textId="77777777" w:rsidR="007E4F4C" w:rsidRPr="00FA0FC8" w:rsidRDefault="007E4F4C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Treatment Modality</w:t>
            </w:r>
          </w:p>
        </w:tc>
        <w:tc>
          <w:tcPr>
            <w:tcW w:w="937" w:type="dxa"/>
            <w:noWrap/>
          </w:tcPr>
          <w:p w14:paraId="2991BBA5" w14:textId="5D61FEAE" w:rsidR="007E4F4C" w:rsidRPr="005145D3" w:rsidRDefault="007E4F4C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56D86688" w14:textId="77777777" w:rsidR="007E4F4C" w:rsidRPr="005145D3" w:rsidRDefault="007E4F4C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46E25515" w14:textId="77777777" w:rsidR="007E4F4C" w:rsidRPr="005145D3" w:rsidRDefault="007E4F4C" w:rsidP="001A7335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7E4F4C" w:rsidRPr="00FA0FC8" w14:paraId="1D8BB1E6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7E09ED0F" w14:textId="77777777" w:rsidR="007E4F4C" w:rsidRPr="00FA0FC8" w:rsidRDefault="007E4F4C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External Beam Planning Technique</w:t>
            </w:r>
          </w:p>
        </w:tc>
        <w:tc>
          <w:tcPr>
            <w:tcW w:w="937" w:type="dxa"/>
            <w:noWrap/>
          </w:tcPr>
          <w:p w14:paraId="5DD861F1" w14:textId="137447E2" w:rsidR="007E4F4C" w:rsidRPr="005145D3" w:rsidRDefault="007E4F4C" w:rsidP="001A733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51324061" w14:textId="77777777" w:rsidR="007E4F4C" w:rsidRPr="005145D3" w:rsidRDefault="007E4F4C" w:rsidP="001A733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0FDC9D50" w14:textId="77777777" w:rsidR="007E4F4C" w:rsidRPr="005145D3" w:rsidRDefault="007E4F4C" w:rsidP="001A7335">
            <w:pPr>
              <w:spacing w:after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7E4F4C" w:rsidRPr="00FA0FC8" w14:paraId="2105694F" w14:textId="77777777" w:rsidTr="001A73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13348200" w14:textId="77777777" w:rsidR="007E4F4C" w:rsidRPr="00FA0FC8" w:rsidRDefault="007E4F4C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Dose Per Fraction (cGy)</w:t>
            </w:r>
          </w:p>
        </w:tc>
        <w:tc>
          <w:tcPr>
            <w:tcW w:w="937" w:type="dxa"/>
            <w:noWrap/>
          </w:tcPr>
          <w:p w14:paraId="606BEB60" w14:textId="6EF66770" w:rsidR="007E4F4C" w:rsidRPr="005145D3" w:rsidRDefault="007E4F4C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2731B69D" w14:textId="77777777" w:rsidR="007E4F4C" w:rsidRPr="005145D3" w:rsidRDefault="007E4F4C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39377EBA" w14:textId="77777777" w:rsidR="007E4F4C" w:rsidRPr="005145D3" w:rsidRDefault="007E4F4C" w:rsidP="001A7335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7E4F4C" w:rsidRPr="00FA0FC8" w14:paraId="4D8AEBD0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67A5B6F7" w14:textId="77777777" w:rsidR="007E4F4C" w:rsidRPr="00FA0FC8" w:rsidRDefault="007E4F4C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Number of Fractions</w:t>
            </w:r>
          </w:p>
        </w:tc>
        <w:tc>
          <w:tcPr>
            <w:tcW w:w="937" w:type="dxa"/>
            <w:noWrap/>
          </w:tcPr>
          <w:p w14:paraId="5B691591" w14:textId="7DEB38AF" w:rsidR="007E4F4C" w:rsidRPr="005145D3" w:rsidRDefault="007E4F4C" w:rsidP="001A733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696D54D5" w14:textId="77777777" w:rsidR="007E4F4C" w:rsidRPr="005145D3" w:rsidRDefault="007E4F4C" w:rsidP="001A733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225C6492" w14:textId="77777777" w:rsidR="007E4F4C" w:rsidRPr="005145D3" w:rsidRDefault="007E4F4C" w:rsidP="001A7335">
            <w:pPr>
              <w:spacing w:after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7E4F4C" w:rsidRPr="00FA0FC8" w14:paraId="2901A718" w14:textId="77777777" w:rsidTr="001A73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65855BEF" w14:textId="77777777" w:rsidR="007E4F4C" w:rsidRPr="00FA0FC8" w:rsidRDefault="007E4F4C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Total Dose (cGy)</w:t>
            </w:r>
          </w:p>
        </w:tc>
        <w:tc>
          <w:tcPr>
            <w:tcW w:w="937" w:type="dxa"/>
            <w:noWrap/>
          </w:tcPr>
          <w:p w14:paraId="4824C3B4" w14:textId="43EA7B4C" w:rsidR="007E4F4C" w:rsidRPr="005145D3" w:rsidRDefault="007E4F4C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4574AF1A" w14:textId="77777777" w:rsidR="007E4F4C" w:rsidRPr="005145D3" w:rsidRDefault="007E4F4C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286E42B3" w14:textId="77777777" w:rsidR="007E4F4C" w:rsidRPr="005145D3" w:rsidRDefault="007E4F4C" w:rsidP="001A7335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7E4F4C" w:rsidRPr="00FA0FC8" w14:paraId="6871DE8B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3F7403EF" w14:textId="77777777" w:rsidR="007E4F4C" w:rsidRPr="00FA0FC8" w:rsidRDefault="007E4F4C" w:rsidP="001A7335">
            <w:pPr>
              <w:spacing w:after="16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Date RT Started</w:t>
            </w:r>
          </w:p>
        </w:tc>
        <w:tc>
          <w:tcPr>
            <w:tcW w:w="2813" w:type="dxa"/>
            <w:gridSpan w:val="3"/>
            <w:noWrap/>
          </w:tcPr>
          <w:p w14:paraId="60C7B4D9" w14:textId="1588F7D7" w:rsidR="007E4F4C" w:rsidRPr="005145D3" w:rsidRDefault="007E4F4C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</w:tr>
      <w:tr w:rsidR="007E4F4C" w:rsidRPr="00FA0FC8" w14:paraId="0F24F478" w14:textId="77777777" w:rsidTr="001A73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7373620B" w14:textId="77777777" w:rsidR="007E4F4C" w:rsidRPr="00FA0FC8" w:rsidRDefault="007E4F4C" w:rsidP="001A7335">
            <w:pPr>
              <w:spacing w:after="16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Date RT Ended</w:t>
            </w:r>
          </w:p>
        </w:tc>
        <w:tc>
          <w:tcPr>
            <w:tcW w:w="2813" w:type="dxa"/>
            <w:gridSpan w:val="3"/>
            <w:noWrap/>
          </w:tcPr>
          <w:p w14:paraId="2C854140" w14:textId="4298B5CB" w:rsidR="007E4F4C" w:rsidRPr="005145D3" w:rsidRDefault="007E4F4C" w:rsidP="001A73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</w:tr>
      <w:tr w:rsidR="007E4F4C" w:rsidRPr="00FA0FC8" w14:paraId="5DEA54B4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17C34642" w14:textId="77777777" w:rsidR="007E4F4C" w:rsidRPr="00FA0FC8" w:rsidRDefault="007E4F4C" w:rsidP="001A7335">
            <w:pPr>
              <w:spacing w:after="16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 xml:space="preserve"># </w:t>
            </w:r>
            <w:proofErr w:type="gramStart"/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of</w:t>
            </w:r>
            <w:proofErr w:type="gramEnd"/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 xml:space="preserve"> Phases of RT to this Volume</w:t>
            </w:r>
          </w:p>
        </w:tc>
        <w:tc>
          <w:tcPr>
            <w:tcW w:w="2813" w:type="dxa"/>
            <w:gridSpan w:val="3"/>
            <w:noWrap/>
          </w:tcPr>
          <w:p w14:paraId="396B2154" w14:textId="7782F98B" w:rsidR="007E4F4C" w:rsidRPr="005145D3" w:rsidRDefault="007E4F4C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</w:tr>
      <w:tr w:rsidR="007E4F4C" w:rsidRPr="00FA0FC8" w14:paraId="7A1E63AB" w14:textId="77777777" w:rsidTr="001A73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01C05848" w14:textId="77777777" w:rsidR="007E4F4C" w:rsidRPr="00FA0FC8" w:rsidRDefault="007E4F4C" w:rsidP="001A7335">
            <w:pPr>
              <w:spacing w:after="16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RT Discontinued Early</w:t>
            </w:r>
          </w:p>
        </w:tc>
        <w:tc>
          <w:tcPr>
            <w:tcW w:w="2813" w:type="dxa"/>
            <w:gridSpan w:val="3"/>
            <w:noWrap/>
          </w:tcPr>
          <w:p w14:paraId="4B07824B" w14:textId="76AC50AA" w:rsidR="007E4F4C" w:rsidRPr="005145D3" w:rsidRDefault="007E4F4C" w:rsidP="001A73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</w:tr>
      <w:tr w:rsidR="007E4F4C" w:rsidRPr="00FA0FC8" w14:paraId="35A18FB2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7AE28197" w14:textId="77777777" w:rsidR="007E4F4C" w:rsidRPr="00FA0FC8" w:rsidRDefault="007E4F4C" w:rsidP="001A7335">
            <w:pPr>
              <w:spacing w:after="16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Total Dose</w:t>
            </w:r>
          </w:p>
        </w:tc>
        <w:tc>
          <w:tcPr>
            <w:tcW w:w="2813" w:type="dxa"/>
            <w:gridSpan w:val="3"/>
            <w:noWrap/>
          </w:tcPr>
          <w:p w14:paraId="5E928267" w14:textId="4B9F7DAC" w:rsidR="007E4F4C" w:rsidRPr="005145D3" w:rsidRDefault="007E4F4C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</w:tr>
    </w:tbl>
    <w:p w14:paraId="5D844B66" w14:textId="77777777" w:rsidR="005646AA" w:rsidRDefault="005646AA" w:rsidP="00F461AF">
      <w:pPr>
        <w:rPr>
          <w:rFonts w:ascii="Calibri" w:eastAsia="Times New Roman" w:hAnsi="Calibri" w:cs="Times New Roman"/>
          <w:b/>
          <w:bCs/>
        </w:rPr>
      </w:pPr>
    </w:p>
    <w:p w14:paraId="570F088A" w14:textId="76C76C26" w:rsidR="005646AA" w:rsidRDefault="005646AA" w:rsidP="00F461AF">
      <w:pPr>
        <w:rPr>
          <w:rFonts w:ascii="Calibri" w:eastAsia="Times New Roman" w:hAnsi="Calibri" w:cs="Times New Roman"/>
          <w:b/>
          <w:bCs/>
        </w:rPr>
      </w:pPr>
    </w:p>
    <w:p w14:paraId="5C1B6C6B" w14:textId="42890FEA" w:rsidR="00457EBC" w:rsidRPr="002A2498" w:rsidRDefault="00457EBC" w:rsidP="00382422">
      <w:pPr>
        <w:pStyle w:val="Heading2"/>
        <w:rPr>
          <w:rFonts w:eastAsia="Times New Roman"/>
        </w:rPr>
      </w:pPr>
      <w:r w:rsidRPr="002A2498">
        <w:rPr>
          <w:rFonts w:eastAsia="Times New Roman"/>
        </w:rPr>
        <w:t>Case 4:</w:t>
      </w:r>
    </w:p>
    <w:p w14:paraId="633BE38A" w14:textId="23BF4D8F" w:rsidR="00457EBC" w:rsidRDefault="00457EBC" w:rsidP="00F461A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45 y/o Caucasian male who presented to his PCP with </w:t>
      </w:r>
      <w:r w:rsidR="0026683F">
        <w:rPr>
          <w:rFonts w:ascii="Calibri" w:eastAsia="Times New Roman" w:hAnsi="Calibri" w:cs="Times New Roman"/>
        </w:rPr>
        <w:t xml:space="preserve">hoarseness, </w:t>
      </w:r>
      <w:r>
        <w:rPr>
          <w:rFonts w:ascii="Calibri" w:eastAsia="Times New Roman" w:hAnsi="Calibri" w:cs="Times New Roman"/>
        </w:rPr>
        <w:t xml:space="preserve">dysphagia and chest pressure when eating. </w:t>
      </w:r>
      <w:r w:rsidR="0026683F">
        <w:rPr>
          <w:rFonts w:ascii="Calibri" w:eastAsia="Times New Roman" w:hAnsi="Calibri" w:cs="Times New Roman"/>
        </w:rPr>
        <w:t xml:space="preserve">Patient reports a 15 </w:t>
      </w:r>
      <w:proofErr w:type="spellStart"/>
      <w:r w:rsidR="0026683F">
        <w:rPr>
          <w:rFonts w:ascii="Calibri" w:eastAsia="Times New Roman" w:hAnsi="Calibri" w:cs="Times New Roman"/>
        </w:rPr>
        <w:t>lb</w:t>
      </w:r>
      <w:proofErr w:type="spellEnd"/>
      <w:r w:rsidR="0026683F">
        <w:rPr>
          <w:rFonts w:ascii="Calibri" w:eastAsia="Times New Roman" w:hAnsi="Calibri" w:cs="Times New Roman"/>
        </w:rPr>
        <w:t xml:space="preserve"> weight loss in </w:t>
      </w:r>
      <w:proofErr w:type="gramStart"/>
      <w:r w:rsidR="0026683F">
        <w:rPr>
          <w:rFonts w:ascii="Calibri" w:eastAsia="Times New Roman" w:hAnsi="Calibri" w:cs="Times New Roman"/>
        </w:rPr>
        <w:t>past</w:t>
      </w:r>
      <w:proofErr w:type="gramEnd"/>
      <w:r w:rsidR="0026683F">
        <w:rPr>
          <w:rFonts w:ascii="Calibri" w:eastAsia="Times New Roman" w:hAnsi="Calibri" w:cs="Times New Roman"/>
        </w:rPr>
        <w:t xml:space="preserve"> 3 months. </w:t>
      </w:r>
      <w:r>
        <w:rPr>
          <w:rFonts w:ascii="Calibri" w:eastAsia="Times New Roman" w:hAnsi="Calibri" w:cs="Times New Roman"/>
        </w:rPr>
        <w:t xml:space="preserve">Former smoker. Social </w:t>
      </w:r>
      <w:proofErr w:type="spellStart"/>
      <w:r>
        <w:rPr>
          <w:rFonts w:ascii="Calibri" w:eastAsia="Times New Roman" w:hAnsi="Calibri" w:cs="Times New Roman"/>
        </w:rPr>
        <w:t>etoh</w:t>
      </w:r>
      <w:proofErr w:type="spellEnd"/>
      <w:r>
        <w:rPr>
          <w:rFonts w:ascii="Calibri" w:eastAsia="Times New Roman" w:hAnsi="Calibri" w:cs="Times New Roman"/>
        </w:rPr>
        <w:t>. +</w:t>
      </w:r>
      <w:proofErr w:type="spellStart"/>
      <w:r>
        <w:rPr>
          <w:rFonts w:ascii="Calibri" w:eastAsia="Times New Roman" w:hAnsi="Calibri" w:cs="Times New Roman"/>
        </w:rPr>
        <w:t>fhx</w:t>
      </w:r>
      <w:proofErr w:type="spellEnd"/>
      <w:r>
        <w:rPr>
          <w:rFonts w:ascii="Calibri" w:eastAsia="Times New Roman" w:hAnsi="Calibri" w:cs="Times New Roman"/>
        </w:rPr>
        <w:t>: father w/ prostate cancer at 74.</w:t>
      </w:r>
    </w:p>
    <w:p w14:paraId="7D0F268F" w14:textId="76072A3B" w:rsidR="002A2498" w:rsidRDefault="002A2498" w:rsidP="00F461A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Pt opted for neoadjuvant chemo/RT, followed by surgery.</w:t>
      </w:r>
    </w:p>
    <w:p w14:paraId="3DF600A6" w14:textId="63285F4A" w:rsidR="00457EBC" w:rsidRPr="0026683F" w:rsidRDefault="00457EBC" w:rsidP="007E4F4C">
      <w:pPr>
        <w:pStyle w:val="Heading3"/>
        <w:rPr>
          <w:rFonts w:eastAsia="Times New Roman"/>
        </w:rPr>
      </w:pPr>
      <w:r w:rsidRPr="0026683F">
        <w:rPr>
          <w:rFonts w:eastAsia="Times New Roman"/>
        </w:rPr>
        <w:t xml:space="preserve">Scope: </w:t>
      </w:r>
    </w:p>
    <w:p w14:paraId="1EDC8D20" w14:textId="088EA66B" w:rsidR="00457EBC" w:rsidRDefault="0026683F" w:rsidP="00F461A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4/5/22 @ YYY Hospital: </w:t>
      </w:r>
    </w:p>
    <w:p w14:paraId="63931941" w14:textId="46DCE772" w:rsidR="0026683F" w:rsidRDefault="0026683F" w:rsidP="00F461AF">
      <w:pPr>
        <w:rPr>
          <w:rFonts w:ascii="Calibri" w:eastAsia="Times New Roman" w:hAnsi="Calibri" w:cs="Times New Roman"/>
        </w:rPr>
      </w:pPr>
      <w:r w:rsidRPr="0026683F">
        <w:rPr>
          <w:rFonts w:ascii="Calibri" w:eastAsia="Times New Roman" w:hAnsi="Calibri" w:cs="Times New Roman"/>
          <w:b/>
          <w:bCs/>
        </w:rPr>
        <w:t>Upper EUS</w:t>
      </w:r>
      <w:r>
        <w:rPr>
          <w:rFonts w:ascii="Calibri" w:eastAsia="Times New Roman" w:hAnsi="Calibri" w:cs="Times New Roman"/>
        </w:rPr>
        <w:t>: Submucosal mass @ GEJ extending into the gastric cardia at the proximal lesser curvature. Mass extends from 43 to 47 cm. Mass is no</w:t>
      </w:r>
      <w:r w:rsidR="00446FA1">
        <w:rPr>
          <w:rFonts w:ascii="Calibri" w:eastAsia="Times New Roman" w:hAnsi="Calibri" w:cs="Times New Roman"/>
        </w:rPr>
        <w:t>t</w:t>
      </w:r>
      <w:r>
        <w:rPr>
          <w:rFonts w:ascii="Calibri" w:eastAsia="Times New Roman" w:hAnsi="Calibri" w:cs="Times New Roman"/>
        </w:rPr>
        <w:t xml:space="preserve"> obstructing. </w:t>
      </w:r>
      <w:proofErr w:type="spellStart"/>
      <w:r>
        <w:rPr>
          <w:rFonts w:ascii="Calibri" w:eastAsia="Times New Roman" w:hAnsi="Calibri" w:cs="Times New Roman"/>
        </w:rPr>
        <w:t>Sonographically</w:t>
      </w:r>
      <w:proofErr w:type="spellEnd"/>
      <w:r>
        <w:rPr>
          <w:rFonts w:ascii="Calibri" w:eastAsia="Times New Roman" w:hAnsi="Calibri" w:cs="Times New Roman"/>
        </w:rPr>
        <w:t>, T3, N0.</w:t>
      </w:r>
    </w:p>
    <w:p w14:paraId="35DB534C" w14:textId="77777777" w:rsidR="00457EBC" w:rsidRPr="00F461AF" w:rsidRDefault="00457EBC" w:rsidP="007E4F4C">
      <w:pPr>
        <w:pStyle w:val="Heading3"/>
        <w:rPr>
          <w:rFonts w:eastAsia="Times New Roman"/>
        </w:rPr>
      </w:pPr>
      <w:r w:rsidRPr="00F461AF">
        <w:rPr>
          <w:rFonts w:eastAsia="Times New Roman"/>
        </w:rPr>
        <w:t>Imaging:</w:t>
      </w:r>
    </w:p>
    <w:p w14:paraId="3A175FCE" w14:textId="447BE21C" w:rsidR="00457EBC" w:rsidRPr="00F461AF" w:rsidRDefault="00457EBC" w:rsidP="00457EBC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4/11</w:t>
      </w:r>
      <w:r w:rsidRPr="00F461AF">
        <w:rPr>
          <w:rFonts w:ascii="Calibri" w:eastAsia="Times New Roman" w:hAnsi="Calibri" w:cs="Times New Roman"/>
        </w:rPr>
        <w:t xml:space="preserve">/22 @ </w:t>
      </w:r>
      <w:r>
        <w:rPr>
          <w:rFonts w:ascii="Calibri" w:eastAsia="Times New Roman" w:hAnsi="Calibri" w:cs="Times New Roman"/>
        </w:rPr>
        <w:t>YYY</w:t>
      </w:r>
      <w:r w:rsidRPr="00F461AF">
        <w:rPr>
          <w:rFonts w:ascii="Calibri" w:eastAsia="Times New Roman" w:hAnsi="Calibri" w:cs="Times New Roman"/>
        </w:rPr>
        <w:t xml:space="preserve"> Hospital: </w:t>
      </w:r>
    </w:p>
    <w:p w14:paraId="21699D47" w14:textId="496C6527" w:rsidR="00457EBC" w:rsidRDefault="00457EBC" w:rsidP="00457EBC">
      <w:pPr>
        <w:rPr>
          <w:rFonts w:ascii="Calibri" w:eastAsia="Times New Roman" w:hAnsi="Calibri" w:cs="Times New Roman"/>
        </w:rPr>
      </w:pPr>
      <w:r w:rsidRPr="00F461AF">
        <w:rPr>
          <w:rFonts w:ascii="Calibri" w:eastAsia="Times New Roman" w:hAnsi="Calibri" w:cs="Times New Roman"/>
          <w:b/>
        </w:rPr>
        <w:t>CT CAP</w:t>
      </w:r>
      <w:r w:rsidRPr="00F461AF">
        <w:rPr>
          <w:rFonts w:ascii="Calibri" w:eastAsia="Times New Roman" w:hAnsi="Calibri" w:cs="Times New Roman"/>
        </w:rPr>
        <w:t xml:space="preserve">= </w:t>
      </w:r>
      <w:r>
        <w:rPr>
          <w:rFonts w:ascii="Calibri" w:eastAsia="Times New Roman" w:hAnsi="Calibri" w:cs="Times New Roman"/>
        </w:rPr>
        <w:t xml:space="preserve">Non-specific small right upper lobe reticulonodular densities, likely infectious/inflammatory in etiology. No mediastinal lymphadenopathy noted. Recommend CT f/u in 3 months. </w:t>
      </w:r>
    </w:p>
    <w:p w14:paraId="11ACB4CF" w14:textId="007D9314" w:rsidR="00457EBC" w:rsidRPr="00F461AF" w:rsidRDefault="00457EBC" w:rsidP="00457EBC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Non-specific mild thickening of the gastroesophageal junction in the region of clinically known lesion. No evidence of metastatic disease. No evidence of significant retroperitoneal or pelvic lymphadenopathy. </w:t>
      </w:r>
    </w:p>
    <w:p w14:paraId="4C8F069B" w14:textId="77777777" w:rsidR="00457EBC" w:rsidRPr="00F461AF" w:rsidRDefault="00457EBC" w:rsidP="007E4F4C">
      <w:pPr>
        <w:pStyle w:val="Heading3"/>
        <w:rPr>
          <w:rFonts w:eastAsia="Times New Roman"/>
        </w:rPr>
      </w:pPr>
      <w:r w:rsidRPr="00F461AF">
        <w:rPr>
          <w:rFonts w:eastAsia="Times New Roman"/>
        </w:rPr>
        <w:t>Pathology:</w:t>
      </w:r>
    </w:p>
    <w:p w14:paraId="00D48BFA" w14:textId="28252C2B" w:rsidR="002A2498" w:rsidRDefault="002A2498" w:rsidP="00457EBC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4/5/22 @ YYY</w:t>
      </w:r>
      <w:r w:rsidR="00457EBC" w:rsidRPr="00F461AF">
        <w:rPr>
          <w:rFonts w:ascii="Calibri" w:eastAsia="Times New Roman" w:hAnsi="Calibri" w:cs="Times New Roman"/>
        </w:rPr>
        <w:t xml:space="preserve"> Hospital: </w:t>
      </w:r>
      <w:r>
        <w:rPr>
          <w:rFonts w:ascii="Calibri" w:eastAsia="Times New Roman" w:hAnsi="Calibri" w:cs="Times New Roman"/>
        </w:rPr>
        <w:t>EG Junction</w:t>
      </w:r>
      <w:r w:rsidR="00457EBC" w:rsidRPr="00F461AF">
        <w:rPr>
          <w:rFonts w:ascii="Calibri" w:eastAsia="Times New Roman" w:hAnsi="Calibri" w:cs="Times New Roman"/>
        </w:rPr>
        <w:t xml:space="preserve"> bx</w:t>
      </w:r>
      <w:r>
        <w:rPr>
          <w:rFonts w:ascii="Calibri" w:eastAsia="Times New Roman" w:hAnsi="Calibri" w:cs="Times New Roman"/>
        </w:rPr>
        <w:t xml:space="preserve">; adenocarcinoma. Reviewed @ XXX Hospital on 4/10/22, which read specimen as moderately to poorly differentiated adenocarcinoma. </w:t>
      </w:r>
    </w:p>
    <w:p w14:paraId="351C467D" w14:textId="7FBC2EC3" w:rsidR="00764EE7" w:rsidRDefault="00EC464B" w:rsidP="00457EBC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8/9/22 @ XXX Hospital: Laparoscopic esophagectomy with regional lymph node dissection.</w:t>
      </w:r>
    </w:p>
    <w:p w14:paraId="715AE5D3" w14:textId="052CD22B" w:rsidR="00EC464B" w:rsidRDefault="00EC464B" w:rsidP="00EC464B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foci of residual adenocarcinoma invading esophageal wall and </w:t>
      </w:r>
      <w:proofErr w:type="spellStart"/>
      <w:r>
        <w:rPr>
          <w:rFonts w:ascii="Calibri" w:eastAsia="Times New Roman" w:hAnsi="Calibri" w:cs="Times New Roman"/>
        </w:rPr>
        <w:t>paraesophageal</w:t>
      </w:r>
      <w:proofErr w:type="spellEnd"/>
      <w:r>
        <w:rPr>
          <w:rFonts w:ascii="Calibri" w:eastAsia="Times New Roman" w:hAnsi="Calibri" w:cs="Times New Roman"/>
        </w:rPr>
        <w:t xml:space="preserve"> fat. </w:t>
      </w:r>
    </w:p>
    <w:p w14:paraId="23877A57" w14:textId="3233DACA" w:rsidR="00EC464B" w:rsidRDefault="00EC464B" w:rsidP="00EC464B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LVI negative.</w:t>
      </w:r>
    </w:p>
    <w:p w14:paraId="11E75410" w14:textId="04E870F4" w:rsidR="00EC464B" w:rsidRDefault="00EC464B" w:rsidP="00EC464B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Regional lymph nodes examined= 22</w:t>
      </w:r>
    </w:p>
    <w:p w14:paraId="6441EF65" w14:textId="51CF445A" w:rsidR="00EC464B" w:rsidRDefault="00EC464B" w:rsidP="00EC464B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Regional lymph nodes with micromets= 0</w:t>
      </w:r>
    </w:p>
    <w:p w14:paraId="177E078A" w14:textId="675A1036" w:rsidR="00EC464B" w:rsidRPr="00EC464B" w:rsidRDefault="00EC464B" w:rsidP="00EC464B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Regional lymph nodes with </w:t>
      </w:r>
      <w:proofErr w:type="spellStart"/>
      <w:r>
        <w:rPr>
          <w:rFonts w:ascii="Calibri" w:eastAsia="Times New Roman" w:hAnsi="Calibri" w:cs="Times New Roman"/>
        </w:rPr>
        <w:t>macromets</w:t>
      </w:r>
      <w:proofErr w:type="spellEnd"/>
      <w:r>
        <w:rPr>
          <w:rFonts w:ascii="Calibri" w:eastAsia="Times New Roman" w:hAnsi="Calibri" w:cs="Times New Roman"/>
        </w:rPr>
        <w:t xml:space="preserve">= 0. </w:t>
      </w:r>
    </w:p>
    <w:p w14:paraId="50442915" w14:textId="77777777" w:rsidR="00457EBC" w:rsidRPr="00F461AF" w:rsidRDefault="00457EBC" w:rsidP="007E4F4C">
      <w:pPr>
        <w:pStyle w:val="Heading3"/>
        <w:rPr>
          <w:rFonts w:eastAsia="Times New Roman"/>
        </w:rPr>
      </w:pPr>
      <w:r w:rsidRPr="00F461AF">
        <w:rPr>
          <w:rFonts w:eastAsia="Times New Roman"/>
        </w:rPr>
        <w:t>Treatment:</w:t>
      </w:r>
    </w:p>
    <w:p w14:paraId="61E8DE52" w14:textId="67A76182" w:rsidR="00457EBC" w:rsidRPr="00F461AF" w:rsidRDefault="00984349" w:rsidP="00457EBC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4/26</w:t>
      </w:r>
      <w:r w:rsidR="00457EBC" w:rsidRPr="00F461AF">
        <w:rPr>
          <w:rFonts w:ascii="Calibri" w:eastAsia="Times New Roman" w:hAnsi="Calibri" w:cs="Times New Roman"/>
        </w:rPr>
        <w:t>/22 @ XXX Hospital: Carboplatin + paclitaxel</w:t>
      </w:r>
      <w:r>
        <w:rPr>
          <w:rFonts w:ascii="Calibri" w:eastAsia="Times New Roman" w:hAnsi="Calibri" w:cs="Times New Roman"/>
        </w:rPr>
        <w:t xml:space="preserve"> x 8 cycles</w:t>
      </w:r>
      <w:r w:rsidR="00457EBC" w:rsidRPr="00F461AF">
        <w:rPr>
          <w:rFonts w:ascii="Calibri" w:eastAsia="Times New Roman" w:hAnsi="Calibri" w:cs="Times New Roman"/>
        </w:rPr>
        <w:t>.</w:t>
      </w:r>
    </w:p>
    <w:p w14:paraId="3DA5EBDF" w14:textId="05616FB2" w:rsidR="00457EBC" w:rsidRPr="00F461AF" w:rsidRDefault="00457EBC" w:rsidP="00457EBC">
      <w:pPr>
        <w:rPr>
          <w:rFonts w:ascii="Calibri" w:eastAsia="Times New Roman" w:hAnsi="Calibri" w:cs="Times New Roman"/>
          <w:u w:val="single"/>
        </w:rPr>
      </w:pPr>
      <w:r w:rsidRPr="00F461AF">
        <w:rPr>
          <w:rFonts w:ascii="Calibri" w:eastAsia="Times New Roman" w:hAnsi="Calibri" w:cs="Times New Roman"/>
          <w:u w:val="single"/>
        </w:rPr>
        <w:t>Radiation Therapy Treatment Summary</w:t>
      </w:r>
      <w:r w:rsidR="00984349">
        <w:rPr>
          <w:rFonts w:ascii="Calibri" w:eastAsia="Times New Roman" w:hAnsi="Calibri" w:cs="Times New Roman"/>
          <w:u w:val="single"/>
        </w:rPr>
        <w:t xml:space="preserve"> @ XXX Hospital: </w:t>
      </w:r>
    </w:p>
    <w:p w14:paraId="21569C0F" w14:textId="77777777" w:rsidR="00457EBC" w:rsidRPr="00F461AF" w:rsidRDefault="00457EBC" w:rsidP="00457EBC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F461AF">
        <w:rPr>
          <w:rFonts w:ascii="Calibri" w:eastAsia="Times New Roman" w:hAnsi="Calibri" w:cs="Times New Roman"/>
          <w:b/>
        </w:rPr>
        <w:t>SUMMARY OF RADIATION FIELDS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7"/>
        <w:gridCol w:w="1248"/>
        <w:gridCol w:w="1238"/>
        <w:gridCol w:w="856"/>
        <w:gridCol w:w="1332"/>
        <w:gridCol w:w="1428"/>
        <w:gridCol w:w="1428"/>
      </w:tblGrid>
      <w:tr w:rsidR="00457EBC" w:rsidRPr="00F461AF" w14:paraId="4D48B4AE" w14:textId="77777777" w:rsidTr="00654DB9">
        <w:trPr>
          <w:trHeight w:val="813"/>
        </w:trPr>
        <w:tc>
          <w:tcPr>
            <w:tcW w:w="1697" w:type="dxa"/>
          </w:tcPr>
          <w:p w14:paraId="12ADC152" w14:textId="77777777" w:rsidR="00457EBC" w:rsidRPr="00F461AF" w:rsidRDefault="00457EBC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61AF">
              <w:rPr>
                <w:rFonts w:ascii="Times New Roman" w:eastAsia="Times New Roman" w:hAnsi="Times New Roman" w:cs="Times New Roman"/>
                <w:b/>
              </w:rPr>
              <w:t>Treatment Site</w:t>
            </w:r>
          </w:p>
        </w:tc>
        <w:tc>
          <w:tcPr>
            <w:tcW w:w="1248" w:type="dxa"/>
          </w:tcPr>
          <w:p w14:paraId="2EDE2069" w14:textId="77777777" w:rsidR="00457EBC" w:rsidRPr="00F461AF" w:rsidRDefault="00457EBC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61AF">
              <w:rPr>
                <w:rFonts w:ascii="Times New Roman" w:eastAsia="Times New Roman" w:hAnsi="Times New Roman" w:cs="Times New Roman"/>
                <w:b/>
              </w:rPr>
              <w:t>Energy</w:t>
            </w:r>
          </w:p>
          <w:p w14:paraId="1A8E29C6" w14:textId="77777777" w:rsidR="00457EBC" w:rsidRPr="00F461AF" w:rsidRDefault="00457EBC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61AF">
              <w:rPr>
                <w:rFonts w:ascii="Times New Roman" w:eastAsia="Times New Roman" w:hAnsi="Times New Roman" w:cs="Times New Roman"/>
                <w:b/>
              </w:rPr>
              <w:t>Technique</w:t>
            </w:r>
          </w:p>
        </w:tc>
        <w:tc>
          <w:tcPr>
            <w:tcW w:w="1238" w:type="dxa"/>
          </w:tcPr>
          <w:p w14:paraId="5AE54B4C" w14:textId="77777777" w:rsidR="00457EBC" w:rsidRPr="00F461AF" w:rsidRDefault="00457EBC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61AF">
              <w:rPr>
                <w:rFonts w:ascii="Times New Roman" w:eastAsia="Times New Roman" w:hAnsi="Times New Roman" w:cs="Times New Roman"/>
                <w:b/>
              </w:rPr>
              <w:t>Dose/Fx (cGy)</w:t>
            </w:r>
          </w:p>
        </w:tc>
        <w:tc>
          <w:tcPr>
            <w:tcW w:w="856" w:type="dxa"/>
          </w:tcPr>
          <w:p w14:paraId="29868F8F" w14:textId="77777777" w:rsidR="00457EBC" w:rsidRPr="00F461AF" w:rsidRDefault="00457EBC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61AF">
              <w:rPr>
                <w:rFonts w:ascii="Times New Roman" w:eastAsia="Times New Roman" w:hAnsi="Times New Roman" w:cs="Times New Roman"/>
                <w:b/>
              </w:rPr>
              <w:t>#Fx</w:t>
            </w:r>
          </w:p>
        </w:tc>
        <w:tc>
          <w:tcPr>
            <w:tcW w:w="1332" w:type="dxa"/>
          </w:tcPr>
          <w:p w14:paraId="2A3E1879" w14:textId="77777777" w:rsidR="00457EBC" w:rsidRPr="00F461AF" w:rsidRDefault="00457EBC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61AF">
              <w:rPr>
                <w:rFonts w:ascii="Times New Roman" w:eastAsia="Times New Roman" w:hAnsi="Times New Roman" w:cs="Times New Roman"/>
                <w:b/>
              </w:rPr>
              <w:t>Total Dose (cGy)</w:t>
            </w:r>
          </w:p>
        </w:tc>
        <w:tc>
          <w:tcPr>
            <w:tcW w:w="1428" w:type="dxa"/>
          </w:tcPr>
          <w:p w14:paraId="2B3DA44A" w14:textId="77777777" w:rsidR="00457EBC" w:rsidRPr="00F461AF" w:rsidRDefault="00457EBC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61AF">
              <w:rPr>
                <w:rFonts w:ascii="Times New Roman" w:eastAsia="Times New Roman" w:hAnsi="Times New Roman" w:cs="Times New Roman"/>
                <w:b/>
              </w:rPr>
              <w:t>Start Date</w:t>
            </w:r>
          </w:p>
        </w:tc>
        <w:tc>
          <w:tcPr>
            <w:tcW w:w="1428" w:type="dxa"/>
          </w:tcPr>
          <w:p w14:paraId="76D4658C" w14:textId="77777777" w:rsidR="00457EBC" w:rsidRPr="00F461AF" w:rsidRDefault="00457EBC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61AF">
              <w:rPr>
                <w:rFonts w:ascii="Times New Roman" w:eastAsia="Times New Roman" w:hAnsi="Times New Roman" w:cs="Times New Roman"/>
                <w:b/>
              </w:rPr>
              <w:t>End Date</w:t>
            </w:r>
          </w:p>
        </w:tc>
      </w:tr>
      <w:tr w:rsidR="00457EBC" w:rsidRPr="00F461AF" w14:paraId="35DB611C" w14:textId="77777777" w:rsidTr="00654DB9">
        <w:trPr>
          <w:trHeight w:val="763"/>
        </w:trPr>
        <w:tc>
          <w:tcPr>
            <w:tcW w:w="1697" w:type="dxa"/>
          </w:tcPr>
          <w:p w14:paraId="794844C2" w14:textId="77777777" w:rsidR="00457EBC" w:rsidRPr="00F461AF" w:rsidRDefault="00457EBC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61AF">
              <w:rPr>
                <w:rFonts w:ascii="Times New Roman" w:eastAsia="Times New Roman" w:hAnsi="Times New Roman" w:cs="Times New Roman"/>
              </w:rPr>
              <w:t>Plan_Esophagus_PTV_5040</w:t>
            </w:r>
          </w:p>
        </w:tc>
        <w:tc>
          <w:tcPr>
            <w:tcW w:w="1248" w:type="dxa"/>
          </w:tcPr>
          <w:p w14:paraId="6482C69A" w14:textId="77777777" w:rsidR="00457EBC" w:rsidRPr="00F461AF" w:rsidRDefault="00457EBC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61AF">
              <w:rPr>
                <w:rFonts w:ascii="Times New Roman" w:eastAsia="Times New Roman" w:hAnsi="Times New Roman" w:cs="Times New Roman"/>
              </w:rPr>
              <w:t>6X/IMRT</w:t>
            </w:r>
          </w:p>
        </w:tc>
        <w:tc>
          <w:tcPr>
            <w:tcW w:w="1238" w:type="dxa"/>
          </w:tcPr>
          <w:p w14:paraId="0809F32A" w14:textId="77777777" w:rsidR="00457EBC" w:rsidRPr="00F461AF" w:rsidRDefault="00457EBC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61AF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856" w:type="dxa"/>
          </w:tcPr>
          <w:p w14:paraId="00C25759" w14:textId="77777777" w:rsidR="00457EBC" w:rsidRPr="00F461AF" w:rsidRDefault="00457EBC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61AF">
              <w:rPr>
                <w:rFonts w:ascii="Times New Roman" w:eastAsia="Times New Roman" w:hAnsi="Times New Roman" w:cs="Times New Roman"/>
              </w:rPr>
              <w:t>28 / 28</w:t>
            </w:r>
          </w:p>
        </w:tc>
        <w:tc>
          <w:tcPr>
            <w:tcW w:w="1332" w:type="dxa"/>
          </w:tcPr>
          <w:p w14:paraId="3A9D9094" w14:textId="77777777" w:rsidR="00457EBC" w:rsidRPr="00F461AF" w:rsidRDefault="00457EBC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61AF">
              <w:rPr>
                <w:rFonts w:ascii="Times New Roman" w:eastAsia="Times New Roman" w:hAnsi="Times New Roman" w:cs="Times New Roman"/>
              </w:rPr>
              <w:t>5,040</w:t>
            </w:r>
          </w:p>
        </w:tc>
        <w:tc>
          <w:tcPr>
            <w:tcW w:w="1428" w:type="dxa"/>
          </w:tcPr>
          <w:p w14:paraId="49C04DCA" w14:textId="7587AE82" w:rsidR="00457EBC" w:rsidRPr="00F461AF" w:rsidRDefault="00984349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04/26</w:t>
            </w:r>
            <w:r w:rsidR="00457EBC" w:rsidRPr="00F461AF">
              <w:rPr>
                <w:rFonts w:ascii="Times New Roman" w:eastAsia="Times New Roman" w:hAnsi="Times New Roman" w:cs="Times New Roman"/>
              </w:rPr>
              <w:t>/2022</w:t>
            </w:r>
          </w:p>
        </w:tc>
        <w:tc>
          <w:tcPr>
            <w:tcW w:w="1428" w:type="dxa"/>
          </w:tcPr>
          <w:p w14:paraId="71752362" w14:textId="4C926470" w:rsidR="00457EBC" w:rsidRPr="00F461AF" w:rsidRDefault="00984349" w:rsidP="00654DB9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05/02/2022</w:t>
            </w:r>
          </w:p>
        </w:tc>
      </w:tr>
    </w:tbl>
    <w:p w14:paraId="09FC79DA" w14:textId="77777777" w:rsidR="00457EBC" w:rsidRPr="00F461AF" w:rsidRDefault="00457EBC" w:rsidP="00F461AF">
      <w:pPr>
        <w:rPr>
          <w:rFonts w:ascii="Calibri" w:eastAsia="Times New Roman" w:hAnsi="Calibri" w:cs="Times New Roman"/>
        </w:rPr>
      </w:pPr>
    </w:p>
    <w:p w14:paraId="4552F9D9" w14:textId="4A1ABF30" w:rsidR="007E4F4C" w:rsidRDefault="007E4F4C">
      <w:r>
        <w:br w:type="page"/>
      </w:r>
    </w:p>
    <w:tbl>
      <w:tblPr>
        <w:tblStyle w:val="PlainTable111"/>
        <w:tblW w:w="99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25"/>
        <w:gridCol w:w="900"/>
        <w:gridCol w:w="721"/>
        <w:gridCol w:w="1889"/>
        <w:gridCol w:w="720"/>
        <w:gridCol w:w="720"/>
        <w:gridCol w:w="902"/>
        <w:gridCol w:w="1623"/>
      </w:tblGrid>
      <w:tr w:rsidR="007E4F4C" w:rsidRPr="004B6477" w14:paraId="504A9BF9" w14:textId="77777777" w:rsidTr="001A73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7A0625" w14:textId="4FBB4B22" w:rsidR="007E4F4C" w:rsidRPr="004B6477" w:rsidRDefault="007E4F4C" w:rsidP="001A7335">
            <w:pPr>
              <w:keepNext/>
              <w:keepLines/>
              <w:spacing w:before="40" w:line="259" w:lineRule="auto"/>
              <w:jc w:val="center"/>
              <w:outlineLvl w:val="1"/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  <w:lastRenderedPageBreak/>
              <w:t>Case</w:t>
            </w:r>
            <w:r w:rsidRPr="004B6477"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  <w:t>4 Answer sheet</w:t>
            </w:r>
          </w:p>
        </w:tc>
      </w:tr>
      <w:tr w:rsidR="007E4F4C" w:rsidRPr="004B6477" w14:paraId="27D57FE2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94E73D3" w14:textId="77777777" w:rsidR="007E4F4C" w:rsidRPr="004B6477" w:rsidRDefault="007E4F4C" w:rsidP="001A7335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Primary Site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BE53B9" w14:textId="40A50953" w:rsidR="007E4F4C" w:rsidRPr="004B6477" w:rsidRDefault="007E4F4C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9EB386" w14:textId="77777777" w:rsidR="007E4F4C" w:rsidRPr="004B6477" w:rsidRDefault="007E4F4C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Grade Clinical</w:t>
            </w:r>
          </w:p>
        </w:tc>
        <w:tc>
          <w:tcPr>
            <w:tcW w:w="39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5A1B47" w14:textId="69B15076" w:rsidR="007E4F4C" w:rsidRPr="004B6477" w:rsidRDefault="007E4F4C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E4F4C" w:rsidRPr="00D673B0" w14:paraId="12127A5C" w14:textId="77777777" w:rsidTr="001A7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497DC24" w14:textId="77777777" w:rsidR="007E4F4C" w:rsidRPr="00D673B0" w:rsidRDefault="007E4F4C" w:rsidP="001A7335">
            <w:pPr>
              <w:rPr>
                <w:rFonts w:cstheme="minorHAnsi"/>
                <w:b w:val="0"/>
              </w:rPr>
            </w:pPr>
            <w:r w:rsidRPr="00D673B0">
              <w:rPr>
                <w:rFonts w:cstheme="minorHAnsi"/>
                <w:b w:val="0"/>
              </w:rPr>
              <w:t>Histology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E51F28" w14:textId="166386D4" w:rsidR="007E4F4C" w:rsidRPr="00D673B0" w:rsidRDefault="007E4F4C" w:rsidP="001A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E8FF59" w14:textId="77777777" w:rsidR="007E4F4C" w:rsidRPr="00D673B0" w:rsidRDefault="007E4F4C" w:rsidP="001A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D673B0">
              <w:rPr>
                <w:rFonts w:cstheme="minorHAnsi"/>
                <w:bCs/>
              </w:rPr>
              <w:t>Grade Pathological</w:t>
            </w:r>
          </w:p>
        </w:tc>
        <w:tc>
          <w:tcPr>
            <w:tcW w:w="39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98CD8D" w14:textId="5268A1D9" w:rsidR="007E4F4C" w:rsidRPr="00D673B0" w:rsidRDefault="007E4F4C" w:rsidP="001A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7E4F4C" w:rsidRPr="004B6477" w14:paraId="5A1B1BF5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9ECD09E" w14:textId="77777777" w:rsidR="007E4F4C" w:rsidRPr="004B6477" w:rsidRDefault="007E4F4C" w:rsidP="001A7335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Behavior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0C3C41" w14:textId="0338260C" w:rsidR="007E4F4C" w:rsidRPr="004B6477" w:rsidRDefault="007E4F4C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7050F3" w14:textId="0E87B66E" w:rsidR="007E4F4C" w:rsidRPr="004B6477" w:rsidRDefault="007E4F4C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t>Grade</w:t>
            </w:r>
            <w:r w:rsidR="00D775E6">
              <w:t xml:space="preserve"> Pathological Post</w:t>
            </w:r>
            <w:r>
              <w:t xml:space="preserve"> Therapy</w:t>
            </w:r>
          </w:p>
        </w:tc>
        <w:tc>
          <w:tcPr>
            <w:tcW w:w="39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DE2AC3" w14:textId="1315D9A7" w:rsidR="007E4F4C" w:rsidRPr="004B6477" w:rsidRDefault="007E4F4C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E4F4C" w:rsidRPr="004B6477" w14:paraId="00B949EB" w14:textId="77777777" w:rsidTr="001A7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0C6AC8" w14:textId="77777777" w:rsidR="007E4F4C" w:rsidRPr="00807AFA" w:rsidRDefault="007E4F4C" w:rsidP="001A7335">
            <w:pPr>
              <w:rPr>
                <w:rFonts w:cstheme="minorHAnsi"/>
                <w:b w:val="0"/>
                <w:bCs w:val="0"/>
              </w:rPr>
            </w:pPr>
            <w:r w:rsidRPr="00807AFA">
              <w:rPr>
                <w:rFonts w:cstheme="minorHAnsi"/>
                <w:b w:val="0"/>
                <w:bCs w:val="0"/>
              </w:rPr>
              <w:t>Schema Discriminator 1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696042" w14:textId="1C184239" w:rsidR="007E4F4C" w:rsidRPr="004B6477" w:rsidRDefault="007E4F4C" w:rsidP="001A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9EA982" w14:textId="77777777" w:rsidR="007E4F4C" w:rsidRDefault="007E4F4C" w:rsidP="001A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Schema Discriminator 2</w:t>
            </w:r>
          </w:p>
        </w:tc>
        <w:tc>
          <w:tcPr>
            <w:tcW w:w="39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D9986C" w14:textId="484B8AA6" w:rsidR="007E4F4C" w:rsidRPr="004B6477" w:rsidRDefault="007E4F4C" w:rsidP="001A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E4F4C" w:rsidRPr="004B6477" w14:paraId="6CF57AE4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F557850" w14:textId="77777777" w:rsidR="007E4F4C" w:rsidRPr="004B6477" w:rsidRDefault="007E4F4C" w:rsidP="001A7335">
            <w:pPr>
              <w:jc w:val="center"/>
              <w:rPr>
                <w:rFonts w:cstheme="minorHAnsi"/>
                <w:bCs w:val="0"/>
              </w:rPr>
            </w:pPr>
            <w:r w:rsidRPr="00AC08EE">
              <w:rPr>
                <w:rFonts w:cstheme="minorHAnsi"/>
              </w:rPr>
              <w:t>Stage Data items</w:t>
            </w:r>
          </w:p>
        </w:tc>
      </w:tr>
      <w:tr w:rsidR="00D775E6" w:rsidRPr="005145D3" w14:paraId="24A07993" w14:textId="77777777" w:rsidTr="000837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0785C5D" w14:textId="77777777" w:rsidR="00D775E6" w:rsidRPr="004B6477" w:rsidRDefault="00D775E6" w:rsidP="00D775E6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Clinical T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7C260A" w14:textId="20DE09BE" w:rsidR="00D775E6" w:rsidRPr="005145D3" w:rsidRDefault="00D775E6" w:rsidP="00D775E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9CC27B2" w14:textId="77777777" w:rsidR="00D775E6" w:rsidRPr="005145D3" w:rsidRDefault="00D775E6" w:rsidP="00D775E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145D3">
              <w:rPr>
                <w:rFonts w:cstheme="minorHAnsi"/>
              </w:rPr>
              <w:t>Pathological T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1BBE3D" w14:textId="621C3C25" w:rsidR="00D775E6" w:rsidRPr="005145D3" w:rsidRDefault="00D775E6" w:rsidP="00D77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5E9E6C" w14:textId="5D1E0B10" w:rsidR="00D775E6" w:rsidRPr="005145D3" w:rsidRDefault="00D775E6" w:rsidP="00D77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C7356">
              <w:t>y</w:t>
            </w:r>
            <w:r>
              <w:t>p</w:t>
            </w:r>
            <w:r w:rsidRPr="00AC7356">
              <w:t xml:space="preserve"> T</w:t>
            </w:r>
          </w:p>
        </w:tc>
        <w:tc>
          <w:tcPr>
            <w:tcW w:w="16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5E1D8D" w14:textId="1512D7E0" w:rsidR="00D775E6" w:rsidRPr="005145D3" w:rsidRDefault="00D775E6" w:rsidP="00D775E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775E6" w:rsidRPr="005145D3" w14:paraId="37C3D82F" w14:textId="77777777" w:rsidTr="00D43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B64BD97" w14:textId="77777777" w:rsidR="00D775E6" w:rsidRPr="004B6477" w:rsidRDefault="00D775E6" w:rsidP="00D775E6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cT Suffix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CA24BF" w14:textId="77777777" w:rsidR="00D775E6" w:rsidRPr="005145D3" w:rsidRDefault="00D775E6" w:rsidP="00D775E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FF07387" w14:textId="77777777" w:rsidR="00D775E6" w:rsidRPr="005145D3" w:rsidRDefault="00D775E6" w:rsidP="00D775E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45D3">
              <w:rPr>
                <w:rFonts w:cstheme="minorHAnsi"/>
              </w:rPr>
              <w:t>pT Suffix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8CC81B" w14:textId="703C3D0B" w:rsidR="00D775E6" w:rsidRPr="005145D3" w:rsidRDefault="00D775E6" w:rsidP="00D77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4EAC81" w14:textId="3396F4A4" w:rsidR="00D775E6" w:rsidRPr="005145D3" w:rsidRDefault="00D775E6" w:rsidP="00D77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C7356">
              <w:t>yp T Suffix</w:t>
            </w:r>
          </w:p>
        </w:tc>
        <w:tc>
          <w:tcPr>
            <w:tcW w:w="16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E560EA" w14:textId="177B894A" w:rsidR="00D775E6" w:rsidRPr="005145D3" w:rsidRDefault="00D775E6" w:rsidP="00D775E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775E6" w:rsidRPr="005145D3" w14:paraId="077F7D07" w14:textId="77777777" w:rsidTr="00827F52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F49617B" w14:textId="77777777" w:rsidR="00D775E6" w:rsidRPr="004B6477" w:rsidRDefault="00D775E6" w:rsidP="00D775E6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Clinical N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2DA6CA" w14:textId="01288ECD" w:rsidR="00D775E6" w:rsidRPr="005145D3" w:rsidRDefault="00D775E6" w:rsidP="00D775E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B647E02" w14:textId="77777777" w:rsidR="00D775E6" w:rsidRPr="005145D3" w:rsidRDefault="00D775E6" w:rsidP="00D775E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145D3">
              <w:rPr>
                <w:rFonts w:cstheme="minorHAnsi"/>
              </w:rPr>
              <w:t>Pathological N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42D87D" w14:textId="51FEB486" w:rsidR="00D775E6" w:rsidRPr="005145D3" w:rsidRDefault="00D775E6" w:rsidP="00D77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EE9BAF" w14:textId="7AC6BEB6" w:rsidR="00D775E6" w:rsidRPr="005145D3" w:rsidRDefault="00D775E6" w:rsidP="00D77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yp</w:t>
            </w:r>
            <w:r w:rsidRPr="00AC7356">
              <w:t xml:space="preserve"> N</w:t>
            </w:r>
          </w:p>
        </w:tc>
        <w:tc>
          <w:tcPr>
            <w:tcW w:w="16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77EB03" w14:textId="0EF0707D" w:rsidR="00D775E6" w:rsidRPr="005145D3" w:rsidRDefault="00D775E6" w:rsidP="00D775E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775E6" w:rsidRPr="004B6477" w14:paraId="24E451CD" w14:textId="77777777" w:rsidTr="009A3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0EC2C17" w14:textId="77777777" w:rsidR="00D775E6" w:rsidRPr="004B6477" w:rsidRDefault="00D775E6" w:rsidP="00D775E6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cN Suffix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645130" w14:textId="77777777" w:rsidR="00D775E6" w:rsidRPr="004B6477" w:rsidRDefault="00D775E6" w:rsidP="00D775E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68B6852" w14:textId="77777777" w:rsidR="00D775E6" w:rsidRPr="004B6477" w:rsidRDefault="00D775E6" w:rsidP="00D775E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B6477">
              <w:rPr>
                <w:rFonts w:cstheme="minorHAnsi"/>
              </w:rPr>
              <w:t>pN Suffix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2DC903" w14:textId="33605751" w:rsidR="00D775E6" w:rsidRPr="004B6477" w:rsidRDefault="00D775E6" w:rsidP="00D77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F06C2D" w14:textId="51BB2236" w:rsidR="00D775E6" w:rsidRPr="004B6477" w:rsidRDefault="00D775E6" w:rsidP="00D77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C7356">
              <w:t>yp N Suffix</w:t>
            </w:r>
          </w:p>
        </w:tc>
        <w:tc>
          <w:tcPr>
            <w:tcW w:w="16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854CE8" w14:textId="0A053C8C" w:rsidR="00D775E6" w:rsidRPr="004B6477" w:rsidRDefault="00D775E6" w:rsidP="00D775E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775E6" w:rsidRPr="004B6477" w14:paraId="090E163C" w14:textId="77777777" w:rsidTr="00FD5BE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622E011" w14:textId="77777777" w:rsidR="00D775E6" w:rsidRPr="004B6477" w:rsidRDefault="00D775E6" w:rsidP="00D775E6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>Clinical M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FAC7A9" w14:textId="0BFB061C" w:rsidR="00D775E6" w:rsidRPr="004B6477" w:rsidRDefault="00D775E6" w:rsidP="00D775E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9CA9648" w14:textId="77777777" w:rsidR="00D775E6" w:rsidRPr="004B6477" w:rsidRDefault="00D775E6" w:rsidP="00D775E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B6477">
              <w:rPr>
                <w:rFonts w:cstheme="minorHAnsi"/>
              </w:rPr>
              <w:t>Pathological M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F4139B" w14:textId="120281B7" w:rsidR="00D775E6" w:rsidRPr="004B6477" w:rsidRDefault="00D775E6" w:rsidP="00D77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10FD73" w14:textId="4316D02E" w:rsidR="00D775E6" w:rsidRPr="004B6477" w:rsidRDefault="00D775E6" w:rsidP="00D77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C7356">
              <w:t>yp M</w:t>
            </w:r>
          </w:p>
        </w:tc>
        <w:tc>
          <w:tcPr>
            <w:tcW w:w="16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A11E23" w14:textId="39182328" w:rsidR="00D775E6" w:rsidRPr="004B6477" w:rsidRDefault="00D775E6" w:rsidP="00D775E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775E6" w:rsidRPr="004B6477" w14:paraId="45B3C520" w14:textId="77777777" w:rsidTr="00193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C77B663" w14:textId="77777777" w:rsidR="00D775E6" w:rsidRPr="004B6477" w:rsidRDefault="00D775E6" w:rsidP="00D775E6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 xml:space="preserve">Clinical Stage 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9CF5D2" w14:textId="382621C6" w:rsidR="00D775E6" w:rsidRPr="004B6477" w:rsidRDefault="00D775E6" w:rsidP="00D775E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B8F2485" w14:textId="77777777" w:rsidR="00D775E6" w:rsidRPr="004B6477" w:rsidRDefault="00D775E6" w:rsidP="00D775E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B6477">
              <w:rPr>
                <w:rFonts w:cstheme="minorHAnsi"/>
              </w:rPr>
              <w:t>Pathological Stage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78FB1A" w14:textId="009CF7E0" w:rsidR="00D775E6" w:rsidRPr="004B6477" w:rsidRDefault="00D775E6" w:rsidP="00D77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544016" w14:textId="139C6D2A" w:rsidR="00D775E6" w:rsidRPr="004B6477" w:rsidRDefault="00D775E6" w:rsidP="00D77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C7356">
              <w:t>yp Stage</w:t>
            </w:r>
          </w:p>
        </w:tc>
        <w:tc>
          <w:tcPr>
            <w:tcW w:w="16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45E6CA" w14:textId="6E0994C3" w:rsidR="00D775E6" w:rsidRPr="004B6477" w:rsidRDefault="00D775E6" w:rsidP="00D775E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E4F4C" w:rsidRPr="004B6477" w14:paraId="20171666" w14:textId="77777777" w:rsidTr="001A73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9E2C20" w14:textId="0D940788" w:rsidR="007E4F4C" w:rsidRPr="004B6477" w:rsidRDefault="007E4F4C" w:rsidP="001A7335">
            <w:pPr>
              <w:spacing w:after="160" w:line="259" w:lineRule="auto"/>
              <w:rPr>
                <w:rFonts w:cstheme="minorHAnsi"/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657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0F96BF" w14:textId="02F195D8" w:rsidR="007E4F4C" w:rsidRPr="004B6477" w:rsidRDefault="007E4F4C" w:rsidP="001A73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18"/>
              </w:rPr>
            </w:pPr>
            <w:r w:rsidRPr="004B6477">
              <w:rPr>
                <w:rFonts w:cstheme="minorHAnsi"/>
                <w:i/>
                <w:sz w:val="18"/>
                <w:szCs w:val="18"/>
              </w:rPr>
              <w:t xml:space="preserve">Grade    </w:t>
            </w:r>
          </w:p>
        </w:tc>
      </w:tr>
      <w:tr w:rsidR="007E4F4C" w:rsidRPr="004B6477" w14:paraId="2EDC1DFA" w14:textId="77777777" w:rsidTr="001A7335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0C30805" w14:textId="77777777" w:rsidR="007E4F4C" w:rsidRPr="004B6477" w:rsidRDefault="007E4F4C" w:rsidP="001A7335">
            <w:pPr>
              <w:spacing w:after="160" w:line="259" w:lineRule="auto"/>
              <w:rPr>
                <w:rFonts w:cstheme="minorHAnsi"/>
                <w:bCs w:val="0"/>
              </w:rPr>
            </w:pPr>
            <w:r w:rsidRPr="004B6477">
              <w:rPr>
                <w:rFonts w:cstheme="minorHAnsi"/>
                <w:b w:val="0"/>
                <w:bCs w:val="0"/>
              </w:rPr>
              <w:t xml:space="preserve">Summary Stage 2018 </w:t>
            </w:r>
          </w:p>
        </w:tc>
        <w:tc>
          <w:tcPr>
            <w:tcW w:w="332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176DCD" w14:textId="29EA7C1A" w:rsidR="007E4F4C" w:rsidRPr="004B6477" w:rsidRDefault="007E4F4C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E4F4C" w:rsidRPr="004B6477" w14:paraId="6A30D011" w14:textId="77777777" w:rsidTr="001A7335">
        <w:trPr>
          <w:gridAfter w:val="2"/>
          <w:wAfter w:w="25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D76C4C1" w14:textId="77777777" w:rsidR="007E4F4C" w:rsidRPr="004B6477" w:rsidRDefault="007E4F4C" w:rsidP="001A7335">
            <w:pPr>
              <w:spacing w:after="160" w:line="259" w:lineRule="auto"/>
              <w:rPr>
                <w:rFonts w:cstheme="minorHAnsi"/>
                <w:bCs w:val="0"/>
                <w:i/>
              </w:rPr>
            </w:pPr>
            <w:r w:rsidRPr="004B6477">
              <w:rPr>
                <w:rFonts w:cstheme="minorHAnsi"/>
                <w:b w:val="0"/>
                <w:bCs w:val="0"/>
                <w:i/>
              </w:rPr>
              <w:t>EOD Primary Tumor</w:t>
            </w:r>
          </w:p>
        </w:tc>
        <w:tc>
          <w:tcPr>
            <w:tcW w:w="332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66FE26" w14:textId="23A7BCC0" w:rsidR="007E4F4C" w:rsidRPr="004B6477" w:rsidRDefault="007E4F4C" w:rsidP="001A73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E4F4C" w:rsidRPr="004B6477" w14:paraId="4EA6A790" w14:textId="77777777" w:rsidTr="001A7335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DAB1B54" w14:textId="77777777" w:rsidR="007E4F4C" w:rsidRPr="004B6477" w:rsidRDefault="007E4F4C" w:rsidP="001A7335">
            <w:pPr>
              <w:spacing w:after="160" w:line="259" w:lineRule="auto"/>
              <w:rPr>
                <w:rFonts w:cstheme="minorHAnsi"/>
                <w:bCs w:val="0"/>
                <w:i/>
              </w:rPr>
            </w:pPr>
            <w:r w:rsidRPr="004B6477">
              <w:rPr>
                <w:rFonts w:cstheme="minorHAnsi"/>
                <w:b w:val="0"/>
                <w:bCs w:val="0"/>
                <w:i/>
              </w:rPr>
              <w:t>EOD Lymph Regional Nodes</w:t>
            </w:r>
          </w:p>
        </w:tc>
        <w:tc>
          <w:tcPr>
            <w:tcW w:w="332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4448B8" w14:textId="7500DA47" w:rsidR="007E4F4C" w:rsidRPr="004B6477" w:rsidRDefault="007E4F4C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E4F4C" w:rsidRPr="004B6477" w14:paraId="02F2CE1F" w14:textId="77777777" w:rsidTr="001A7335">
        <w:trPr>
          <w:gridAfter w:val="2"/>
          <w:wAfter w:w="25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A772EA7" w14:textId="77777777" w:rsidR="007E4F4C" w:rsidRPr="004B6477" w:rsidRDefault="007E4F4C" w:rsidP="001A7335">
            <w:pPr>
              <w:spacing w:after="160" w:line="259" w:lineRule="auto"/>
              <w:rPr>
                <w:rFonts w:cstheme="minorHAnsi"/>
                <w:bCs w:val="0"/>
                <w:i/>
              </w:rPr>
            </w:pPr>
            <w:r w:rsidRPr="004B6477">
              <w:rPr>
                <w:rFonts w:cstheme="minorHAnsi"/>
                <w:b w:val="0"/>
                <w:bCs w:val="0"/>
                <w:i/>
              </w:rPr>
              <w:t>EOD Mets</w:t>
            </w:r>
          </w:p>
        </w:tc>
        <w:tc>
          <w:tcPr>
            <w:tcW w:w="332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45B9B8" w14:textId="3CC2CF67" w:rsidR="007E4F4C" w:rsidRPr="004B6477" w:rsidRDefault="007E4F4C" w:rsidP="001A73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tbl>
      <w:tblPr>
        <w:tblStyle w:val="GridTable6Colorful-Accent31"/>
        <w:tblW w:w="7053" w:type="dxa"/>
        <w:tblLayout w:type="fixed"/>
        <w:tblLook w:val="04A0" w:firstRow="1" w:lastRow="0" w:firstColumn="1" w:lastColumn="0" w:noHBand="0" w:noVBand="1"/>
      </w:tblPr>
      <w:tblGrid>
        <w:gridCol w:w="4240"/>
        <w:gridCol w:w="937"/>
        <w:gridCol w:w="938"/>
        <w:gridCol w:w="938"/>
      </w:tblGrid>
      <w:tr w:rsidR="007E4F4C" w:rsidRPr="00FA0FC8" w14:paraId="1B2BC66F" w14:textId="77777777" w:rsidTr="001A73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gridSpan w:val="4"/>
            <w:noWrap/>
            <w:hideMark/>
          </w:tcPr>
          <w:p w14:paraId="5F96118A" w14:textId="77777777" w:rsidR="007E4F4C" w:rsidRPr="00FA0FC8" w:rsidRDefault="007E4F4C" w:rsidP="001A7335">
            <w:pPr>
              <w:jc w:val="center"/>
              <w:rPr>
                <w:rFonts w:cstheme="minorHAnsi"/>
                <w:bCs w:val="0"/>
                <w:color w:val="000000" w:themeColor="text1"/>
              </w:rPr>
            </w:pPr>
            <w:r w:rsidRPr="00AC08EE">
              <w:rPr>
                <w:rFonts w:cstheme="minorHAnsi"/>
                <w:color w:val="auto"/>
              </w:rPr>
              <w:t>Radiation</w:t>
            </w:r>
          </w:p>
        </w:tc>
      </w:tr>
      <w:tr w:rsidR="007E4F4C" w:rsidRPr="00FA0FC8" w14:paraId="19971482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796847FE" w14:textId="77777777" w:rsidR="007E4F4C" w:rsidRPr="00FA0FC8" w:rsidRDefault="007E4F4C" w:rsidP="001A7335">
            <w:pPr>
              <w:spacing w:after="12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Phases</w:t>
            </w:r>
          </w:p>
        </w:tc>
        <w:tc>
          <w:tcPr>
            <w:tcW w:w="937" w:type="dxa"/>
            <w:noWrap/>
          </w:tcPr>
          <w:p w14:paraId="309ED9E7" w14:textId="77777777" w:rsidR="007E4F4C" w:rsidRPr="00FA0FC8" w:rsidRDefault="007E4F4C" w:rsidP="001A733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I</w:t>
            </w:r>
          </w:p>
        </w:tc>
        <w:tc>
          <w:tcPr>
            <w:tcW w:w="938" w:type="dxa"/>
          </w:tcPr>
          <w:p w14:paraId="591A4BDB" w14:textId="77777777" w:rsidR="007E4F4C" w:rsidRPr="00FA0FC8" w:rsidRDefault="007E4F4C" w:rsidP="001A733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II</w:t>
            </w:r>
          </w:p>
        </w:tc>
        <w:tc>
          <w:tcPr>
            <w:tcW w:w="938" w:type="dxa"/>
          </w:tcPr>
          <w:p w14:paraId="60DD01B3" w14:textId="77777777" w:rsidR="007E4F4C" w:rsidRPr="00FA0FC8" w:rsidRDefault="007E4F4C" w:rsidP="001A733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III</w:t>
            </w:r>
          </w:p>
        </w:tc>
      </w:tr>
      <w:tr w:rsidR="007E4F4C" w:rsidRPr="00FA0FC8" w14:paraId="350C3C3E" w14:textId="77777777" w:rsidTr="001A73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53FA88F5" w14:textId="77777777" w:rsidR="007E4F4C" w:rsidRPr="00FA0FC8" w:rsidRDefault="007E4F4C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Primary Treatment Volume</w:t>
            </w:r>
          </w:p>
        </w:tc>
        <w:tc>
          <w:tcPr>
            <w:tcW w:w="937" w:type="dxa"/>
            <w:noWrap/>
          </w:tcPr>
          <w:p w14:paraId="4D64EEA7" w14:textId="1EDB4E95" w:rsidR="007E4F4C" w:rsidRPr="005145D3" w:rsidRDefault="007E4F4C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342459BB" w14:textId="189B74C4" w:rsidR="007E4F4C" w:rsidRPr="005145D3" w:rsidRDefault="007E4F4C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71932556" w14:textId="77777777" w:rsidR="007E4F4C" w:rsidRPr="005145D3" w:rsidRDefault="007E4F4C" w:rsidP="001A7335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7E4F4C" w:rsidRPr="00FA0FC8" w14:paraId="063F6FC4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316FF4DC" w14:textId="77777777" w:rsidR="007E4F4C" w:rsidRPr="00FA0FC8" w:rsidRDefault="007E4F4C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Draining Lymph Nodes</w:t>
            </w:r>
          </w:p>
        </w:tc>
        <w:tc>
          <w:tcPr>
            <w:tcW w:w="937" w:type="dxa"/>
            <w:noWrap/>
          </w:tcPr>
          <w:p w14:paraId="2F1169B3" w14:textId="5E6279A0" w:rsidR="007E4F4C" w:rsidRPr="005145D3" w:rsidRDefault="007E4F4C" w:rsidP="001A733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4A10C055" w14:textId="77777777" w:rsidR="007E4F4C" w:rsidRPr="005145D3" w:rsidRDefault="007E4F4C" w:rsidP="001A733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7FAF6194" w14:textId="77777777" w:rsidR="007E4F4C" w:rsidRPr="005145D3" w:rsidRDefault="007E4F4C" w:rsidP="001A7335">
            <w:pPr>
              <w:spacing w:after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7E4F4C" w:rsidRPr="00FA0FC8" w14:paraId="0561ADFC" w14:textId="77777777" w:rsidTr="001A73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4AAF7590" w14:textId="77777777" w:rsidR="007E4F4C" w:rsidRPr="00FA0FC8" w:rsidRDefault="007E4F4C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Treatment Modality</w:t>
            </w:r>
          </w:p>
        </w:tc>
        <w:tc>
          <w:tcPr>
            <w:tcW w:w="937" w:type="dxa"/>
            <w:noWrap/>
          </w:tcPr>
          <w:p w14:paraId="483DFA77" w14:textId="02E0E49E" w:rsidR="007E4F4C" w:rsidRPr="005145D3" w:rsidRDefault="007E4F4C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0CBE8951" w14:textId="77777777" w:rsidR="007E4F4C" w:rsidRPr="005145D3" w:rsidRDefault="007E4F4C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04A692FD" w14:textId="77777777" w:rsidR="007E4F4C" w:rsidRPr="005145D3" w:rsidRDefault="007E4F4C" w:rsidP="001A7335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7E4F4C" w:rsidRPr="00FA0FC8" w14:paraId="5B219F7F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0F5C4742" w14:textId="77777777" w:rsidR="007E4F4C" w:rsidRPr="00FA0FC8" w:rsidRDefault="007E4F4C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External Beam Planning Technique</w:t>
            </w:r>
          </w:p>
        </w:tc>
        <w:tc>
          <w:tcPr>
            <w:tcW w:w="937" w:type="dxa"/>
            <w:noWrap/>
          </w:tcPr>
          <w:p w14:paraId="622676FB" w14:textId="08AF2DAF" w:rsidR="007E4F4C" w:rsidRPr="005145D3" w:rsidRDefault="007E4F4C" w:rsidP="001A733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78AF6A60" w14:textId="77777777" w:rsidR="007E4F4C" w:rsidRPr="005145D3" w:rsidRDefault="007E4F4C" w:rsidP="001A733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7C90D3FE" w14:textId="77777777" w:rsidR="007E4F4C" w:rsidRPr="005145D3" w:rsidRDefault="007E4F4C" w:rsidP="001A7335">
            <w:pPr>
              <w:spacing w:after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7E4F4C" w:rsidRPr="00FA0FC8" w14:paraId="34099E42" w14:textId="77777777" w:rsidTr="001A73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33F0BE74" w14:textId="77777777" w:rsidR="007E4F4C" w:rsidRPr="00FA0FC8" w:rsidRDefault="007E4F4C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Dose Per Fraction (cGy)</w:t>
            </w:r>
          </w:p>
        </w:tc>
        <w:tc>
          <w:tcPr>
            <w:tcW w:w="937" w:type="dxa"/>
            <w:noWrap/>
          </w:tcPr>
          <w:p w14:paraId="35C73086" w14:textId="43785377" w:rsidR="007E4F4C" w:rsidRPr="005145D3" w:rsidRDefault="007E4F4C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359D49FD" w14:textId="77777777" w:rsidR="007E4F4C" w:rsidRPr="005145D3" w:rsidRDefault="007E4F4C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6E2C496C" w14:textId="77777777" w:rsidR="007E4F4C" w:rsidRPr="005145D3" w:rsidRDefault="007E4F4C" w:rsidP="001A7335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7E4F4C" w:rsidRPr="00FA0FC8" w14:paraId="6BEA8F89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700924B6" w14:textId="77777777" w:rsidR="007E4F4C" w:rsidRPr="00FA0FC8" w:rsidRDefault="007E4F4C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Number of Fractions</w:t>
            </w:r>
          </w:p>
        </w:tc>
        <w:tc>
          <w:tcPr>
            <w:tcW w:w="937" w:type="dxa"/>
            <w:noWrap/>
          </w:tcPr>
          <w:p w14:paraId="29D2590C" w14:textId="7A26D23C" w:rsidR="007E4F4C" w:rsidRPr="005145D3" w:rsidRDefault="007E4F4C" w:rsidP="001A733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05AEEFD0" w14:textId="77777777" w:rsidR="007E4F4C" w:rsidRPr="005145D3" w:rsidRDefault="007E4F4C" w:rsidP="001A733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2332B8DC" w14:textId="77777777" w:rsidR="007E4F4C" w:rsidRPr="005145D3" w:rsidRDefault="007E4F4C" w:rsidP="001A7335">
            <w:pPr>
              <w:spacing w:after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7E4F4C" w:rsidRPr="00FA0FC8" w14:paraId="0400D948" w14:textId="77777777" w:rsidTr="001A73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20915CC7" w14:textId="77777777" w:rsidR="007E4F4C" w:rsidRPr="00FA0FC8" w:rsidRDefault="007E4F4C" w:rsidP="001A7335">
            <w:pPr>
              <w:spacing w:after="12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Total Dose (cGy)</w:t>
            </w:r>
          </w:p>
        </w:tc>
        <w:tc>
          <w:tcPr>
            <w:tcW w:w="937" w:type="dxa"/>
            <w:noWrap/>
          </w:tcPr>
          <w:p w14:paraId="03A10840" w14:textId="3E5C4CCC" w:rsidR="007E4F4C" w:rsidRPr="005145D3" w:rsidRDefault="007E4F4C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53C63D71" w14:textId="77777777" w:rsidR="007E4F4C" w:rsidRPr="005145D3" w:rsidRDefault="007E4F4C" w:rsidP="001A733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  <w:tc>
          <w:tcPr>
            <w:tcW w:w="938" w:type="dxa"/>
          </w:tcPr>
          <w:p w14:paraId="772FE8BF" w14:textId="77777777" w:rsidR="007E4F4C" w:rsidRPr="005145D3" w:rsidRDefault="007E4F4C" w:rsidP="001A7335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</w:p>
        </w:tc>
      </w:tr>
      <w:tr w:rsidR="007E4F4C" w:rsidRPr="00FA0FC8" w14:paraId="1EA4E2D3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2F9C563B" w14:textId="77777777" w:rsidR="007E4F4C" w:rsidRPr="00FA0FC8" w:rsidRDefault="007E4F4C" w:rsidP="001A7335">
            <w:pPr>
              <w:spacing w:after="16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Date RT Started</w:t>
            </w:r>
          </w:p>
        </w:tc>
        <w:tc>
          <w:tcPr>
            <w:tcW w:w="2813" w:type="dxa"/>
            <w:gridSpan w:val="3"/>
            <w:noWrap/>
          </w:tcPr>
          <w:p w14:paraId="1BA4DC51" w14:textId="75FAF178" w:rsidR="007E4F4C" w:rsidRPr="005145D3" w:rsidRDefault="007E4F4C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</w:tr>
      <w:tr w:rsidR="007E4F4C" w:rsidRPr="00FA0FC8" w14:paraId="1D0BF87E" w14:textId="77777777" w:rsidTr="001A73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369E727F" w14:textId="77777777" w:rsidR="007E4F4C" w:rsidRPr="00FA0FC8" w:rsidRDefault="007E4F4C" w:rsidP="001A7335">
            <w:pPr>
              <w:spacing w:after="16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Date RT Ended</w:t>
            </w:r>
          </w:p>
        </w:tc>
        <w:tc>
          <w:tcPr>
            <w:tcW w:w="2813" w:type="dxa"/>
            <w:gridSpan w:val="3"/>
            <w:noWrap/>
          </w:tcPr>
          <w:p w14:paraId="779B54AA" w14:textId="370E6DBF" w:rsidR="007E4F4C" w:rsidRPr="005145D3" w:rsidRDefault="007E4F4C" w:rsidP="001A73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</w:tr>
      <w:tr w:rsidR="007E4F4C" w:rsidRPr="00FA0FC8" w14:paraId="0B5D568A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6F48C1A1" w14:textId="77777777" w:rsidR="007E4F4C" w:rsidRPr="00FA0FC8" w:rsidRDefault="007E4F4C" w:rsidP="001A7335">
            <w:pPr>
              <w:spacing w:after="16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 xml:space="preserve"># </w:t>
            </w:r>
            <w:proofErr w:type="gramStart"/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of</w:t>
            </w:r>
            <w:proofErr w:type="gramEnd"/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 xml:space="preserve"> Phases of RT to this Volume</w:t>
            </w:r>
          </w:p>
        </w:tc>
        <w:tc>
          <w:tcPr>
            <w:tcW w:w="2813" w:type="dxa"/>
            <w:gridSpan w:val="3"/>
            <w:noWrap/>
          </w:tcPr>
          <w:p w14:paraId="55391EBF" w14:textId="3F951A9E" w:rsidR="007E4F4C" w:rsidRPr="005145D3" w:rsidRDefault="007E4F4C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</w:tr>
      <w:tr w:rsidR="007E4F4C" w:rsidRPr="00FA0FC8" w14:paraId="379F1036" w14:textId="77777777" w:rsidTr="001A73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16CD94BF" w14:textId="77777777" w:rsidR="007E4F4C" w:rsidRPr="00FA0FC8" w:rsidRDefault="007E4F4C" w:rsidP="001A7335">
            <w:pPr>
              <w:spacing w:after="16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RT Discontinued Early</w:t>
            </w:r>
          </w:p>
        </w:tc>
        <w:tc>
          <w:tcPr>
            <w:tcW w:w="2813" w:type="dxa"/>
            <w:gridSpan w:val="3"/>
            <w:noWrap/>
          </w:tcPr>
          <w:p w14:paraId="67D02818" w14:textId="562AFE42" w:rsidR="007E4F4C" w:rsidRPr="005145D3" w:rsidRDefault="007E4F4C" w:rsidP="001A733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</w:tr>
      <w:tr w:rsidR="007E4F4C" w:rsidRPr="00FA0FC8" w14:paraId="110B6325" w14:textId="77777777" w:rsidTr="001A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6C3DCC3E" w14:textId="77777777" w:rsidR="007E4F4C" w:rsidRPr="00FA0FC8" w:rsidRDefault="007E4F4C" w:rsidP="001A7335">
            <w:pPr>
              <w:spacing w:after="160" w:line="259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FA0FC8">
              <w:rPr>
                <w:rFonts w:cstheme="minorHAnsi"/>
                <w:b w:val="0"/>
                <w:bCs w:val="0"/>
                <w:color w:val="000000" w:themeColor="text1"/>
              </w:rPr>
              <w:t>Total Dose</w:t>
            </w:r>
          </w:p>
        </w:tc>
        <w:tc>
          <w:tcPr>
            <w:tcW w:w="2813" w:type="dxa"/>
            <w:gridSpan w:val="3"/>
            <w:noWrap/>
          </w:tcPr>
          <w:p w14:paraId="19D1648E" w14:textId="4A69022B" w:rsidR="007E4F4C" w:rsidRPr="005145D3" w:rsidRDefault="007E4F4C" w:rsidP="001A733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</w:rPr>
            </w:pPr>
          </w:p>
        </w:tc>
      </w:tr>
    </w:tbl>
    <w:p w14:paraId="7F257EAF" w14:textId="77777777" w:rsidR="00F461AF" w:rsidRDefault="00F461AF"/>
    <w:sectPr w:rsidR="00F461AF" w:rsidSect="00AB02E3">
      <w:footerReference w:type="default" r:id="rId12"/>
      <w:pgSz w:w="12240" w:h="15840"/>
      <w:pgMar w:top="810" w:right="1170" w:bottom="1170" w:left="117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2E23B" w14:textId="77777777" w:rsidR="0007482D" w:rsidRDefault="0007482D">
      <w:pPr>
        <w:spacing w:after="0" w:line="240" w:lineRule="auto"/>
      </w:pPr>
      <w:r>
        <w:separator/>
      </w:r>
    </w:p>
  </w:endnote>
  <w:endnote w:type="continuationSeparator" w:id="0">
    <w:p w14:paraId="78A84C2D" w14:textId="77777777" w:rsidR="0007482D" w:rsidRDefault="0007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795C5" w14:textId="77777777" w:rsidR="0099271D" w:rsidRDefault="00000000" w:rsidP="00E71639">
    <w:pPr>
      <w:pStyle w:val="Footer1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| </w:t>
    </w:r>
    <w:r w:rsidRPr="00E71639">
      <w:rPr>
        <w:color w:val="7F7F7F"/>
        <w:spacing w:val="60"/>
      </w:rPr>
      <w:t>Page</w:t>
    </w:r>
  </w:p>
  <w:p w14:paraId="60C96248" w14:textId="77777777" w:rsidR="0099271D" w:rsidRDefault="00000000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E1853" w14:textId="77777777" w:rsidR="0007482D" w:rsidRDefault="0007482D">
      <w:pPr>
        <w:spacing w:after="0" w:line="240" w:lineRule="auto"/>
      </w:pPr>
      <w:r>
        <w:separator/>
      </w:r>
    </w:p>
  </w:footnote>
  <w:footnote w:type="continuationSeparator" w:id="0">
    <w:p w14:paraId="7D6A3593" w14:textId="77777777" w:rsidR="0007482D" w:rsidRDefault="00074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983"/>
    <w:multiLevelType w:val="hybridMultilevel"/>
    <w:tmpl w:val="BFA483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1923"/>
    <w:multiLevelType w:val="hybridMultilevel"/>
    <w:tmpl w:val="FFFFFFFF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5E6123"/>
    <w:multiLevelType w:val="hybridMultilevel"/>
    <w:tmpl w:val="899E06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80E20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BC64B8"/>
    <w:multiLevelType w:val="hybridMultilevel"/>
    <w:tmpl w:val="7A0E02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122834">
    <w:abstractNumId w:val="3"/>
  </w:num>
  <w:num w:numId="2" w16cid:durableId="420219773">
    <w:abstractNumId w:val="1"/>
  </w:num>
  <w:num w:numId="3" w16cid:durableId="1913731421">
    <w:abstractNumId w:val="4"/>
  </w:num>
  <w:num w:numId="4" w16cid:durableId="1494447544">
    <w:abstractNumId w:val="0"/>
  </w:num>
  <w:num w:numId="5" w16cid:durableId="67118449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m Hofferkamp">
    <w15:presenceInfo w15:providerId="Windows Live" w15:userId="a196384d94b6b5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39"/>
    <w:rsid w:val="0000006F"/>
    <w:rsid w:val="000575E4"/>
    <w:rsid w:val="0007482D"/>
    <w:rsid w:val="000C7240"/>
    <w:rsid w:val="000E30EE"/>
    <w:rsid w:val="000E6178"/>
    <w:rsid w:val="001248B2"/>
    <w:rsid w:val="001E2132"/>
    <w:rsid w:val="0020589C"/>
    <w:rsid w:val="002145D3"/>
    <w:rsid w:val="0026683F"/>
    <w:rsid w:val="00283FBC"/>
    <w:rsid w:val="002A2498"/>
    <w:rsid w:val="0033086D"/>
    <w:rsid w:val="003369C9"/>
    <w:rsid w:val="00355211"/>
    <w:rsid w:val="00382422"/>
    <w:rsid w:val="003E74B7"/>
    <w:rsid w:val="00406CF6"/>
    <w:rsid w:val="00446FA1"/>
    <w:rsid w:val="004545E3"/>
    <w:rsid w:val="00457EBC"/>
    <w:rsid w:val="00477AEE"/>
    <w:rsid w:val="004D2025"/>
    <w:rsid w:val="005646AA"/>
    <w:rsid w:val="005A05F1"/>
    <w:rsid w:val="005B2C69"/>
    <w:rsid w:val="0062229E"/>
    <w:rsid w:val="00644822"/>
    <w:rsid w:val="006E45D8"/>
    <w:rsid w:val="0076478E"/>
    <w:rsid w:val="00764EE7"/>
    <w:rsid w:val="00765528"/>
    <w:rsid w:val="00796BC4"/>
    <w:rsid w:val="007E4F4C"/>
    <w:rsid w:val="007F1B46"/>
    <w:rsid w:val="00807AFA"/>
    <w:rsid w:val="00853F5D"/>
    <w:rsid w:val="00936C9B"/>
    <w:rsid w:val="009551C4"/>
    <w:rsid w:val="00984349"/>
    <w:rsid w:val="009C3EB0"/>
    <w:rsid w:val="00A86B48"/>
    <w:rsid w:val="00BA02F8"/>
    <w:rsid w:val="00BD4961"/>
    <w:rsid w:val="00C44571"/>
    <w:rsid w:val="00D05F14"/>
    <w:rsid w:val="00D14779"/>
    <w:rsid w:val="00D50DDC"/>
    <w:rsid w:val="00D753A7"/>
    <w:rsid w:val="00D775E6"/>
    <w:rsid w:val="00D837E2"/>
    <w:rsid w:val="00E71639"/>
    <w:rsid w:val="00E861C9"/>
    <w:rsid w:val="00E947D1"/>
    <w:rsid w:val="00EC464B"/>
    <w:rsid w:val="00EC5E64"/>
    <w:rsid w:val="00F13EAE"/>
    <w:rsid w:val="00F461AF"/>
    <w:rsid w:val="00F8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F2A50"/>
  <w15:chartTrackingRefBased/>
  <w15:docId w15:val="{97992526-3C9E-4CB9-A19A-93DF962E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5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24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24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4F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E71639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1"/>
    <w:uiPriority w:val="99"/>
    <w:locked/>
    <w:rsid w:val="00E71639"/>
    <w:rPr>
      <w:rFonts w:cs="Times New Roman"/>
    </w:rPr>
  </w:style>
  <w:style w:type="paragraph" w:styleId="Footer">
    <w:name w:val="footer"/>
    <w:basedOn w:val="Normal"/>
    <w:link w:val="FooterChar1"/>
    <w:uiPriority w:val="99"/>
    <w:semiHidden/>
    <w:unhideWhenUsed/>
    <w:rsid w:val="00E71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E71639"/>
  </w:style>
  <w:style w:type="paragraph" w:styleId="ListParagraph">
    <w:name w:val="List Paragraph"/>
    <w:basedOn w:val="Normal"/>
    <w:uiPriority w:val="34"/>
    <w:qFormat/>
    <w:rsid w:val="00EC46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47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47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47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7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78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14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24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242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PlainTable111">
    <w:name w:val="Plain Table 111"/>
    <w:basedOn w:val="TableNormal"/>
    <w:uiPriority w:val="41"/>
    <w:rsid w:val="00807AFA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07AF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7E4F4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evision">
    <w:name w:val="Revision"/>
    <w:hidden/>
    <w:uiPriority w:val="99"/>
    <w:semiHidden/>
    <w:rsid w:val="006222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Apollo, Wilson</dc:creator>
  <cp:keywords/>
  <dc:description/>
  <cp:lastModifiedBy>Jim Hofferkamp</cp:lastModifiedBy>
  <cp:revision>2</cp:revision>
  <dcterms:created xsi:type="dcterms:W3CDTF">2022-11-28T14:29:00Z</dcterms:created>
  <dcterms:modified xsi:type="dcterms:W3CDTF">2022-11-28T14:29:00Z</dcterms:modified>
</cp:coreProperties>
</file>